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B103A" w14:textId="4C1DB6BB" w:rsidR="00DF7864" w:rsidRPr="00AC13A8" w:rsidRDefault="0071228D" w:rsidP="005C2BAA">
      <w:pPr>
        <w:spacing w:after="0"/>
        <w:ind w:firstLine="720"/>
        <w:jc w:val="center"/>
        <w:rPr>
          <w:rFonts w:ascii="Times New Roman" w:hAnsi="Times New Roman" w:cs="Times New Roman"/>
          <w:sz w:val="40"/>
          <w:szCs w:val="40"/>
        </w:rPr>
      </w:pPr>
      <w:r w:rsidRPr="00AC13A8">
        <w:rPr>
          <w:rFonts w:ascii="Times New Roman" w:hAnsi="Times New Roman" w:cs="Times New Roman"/>
          <w:sz w:val="40"/>
          <w:szCs w:val="40"/>
        </w:rPr>
        <w:t>Dalībnieka anketa</w:t>
      </w:r>
    </w:p>
    <w:p w14:paraId="073CA1B1" w14:textId="74172343" w:rsidR="00773022" w:rsidRDefault="00773022" w:rsidP="00773022">
      <w:pPr>
        <w:spacing w:after="0"/>
        <w:ind w:left="426" w:right="248"/>
        <w:jc w:val="center"/>
        <w:rPr>
          <w:rFonts w:ascii="Times New Roman" w:hAnsi="Times New Roman" w:cs="Times New Roman"/>
          <w:noProof/>
          <w:sz w:val="16"/>
          <w:lang w:eastAsia="lv-LV"/>
        </w:rPr>
      </w:pPr>
      <w:r w:rsidRPr="001D3AC2">
        <w:rPr>
          <w:rFonts w:ascii="Times New Roman" w:hAnsi="Times New Roman" w:cs="Times New Roman"/>
          <w:noProof/>
          <w:sz w:val="16"/>
          <w:lang w:eastAsia="lv-LV"/>
        </w:rPr>
        <w:t>Tiesiskais pamats personas datu apstrādei ir Ministru kabineta 2024.gada 7. maija noteikumi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w:t>
      </w:r>
      <w:r w:rsidR="00383B87" w:rsidRPr="001D3AC2">
        <w:rPr>
          <w:rFonts w:ascii="Times New Roman" w:hAnsi="Times New Roman" w:cs="Times New Roman"/>
          <w:noProof/>
          <w:sz w:val="16"/>
          <w:lang w:eastAsia="lv-LV"/>
        </w:rPr>
        <w:t>.</w:t>
      </w:r>
      <w:r w:rsidR="001D3AC2" w:rsidRPr="001D3AC2">
        <w:rPr>
          <w:rFonts w:ascii="Times New Roman" w:hAnsi="Times New Roman" w:cs="Times New Roman"/>
          <w:noProof/>
          <w:sz w:val="16"/>
          <w:lang w:eastAsia="lv-LV"/>
        </w:rPr>
        <w:t xml:space="preserve"> Datu apstrādes pārzinis ir Valsts izglītības attīstības aģentūra, nodokļu maksātāja reģ. Nr. 90001800413, adrese: Vaļņu iela 1, Rīga, LV-1050, e-pasts: </w:t>
      </w:r>
      <w:hyperlink r:id="rId8" w:tooltip="mailto:info@viaa.gov.lv" w:history="1">
        <w:r w:rsidR="001D3AC2" w:rsidRPr="001D3AC2">
          <w:rPr>
            <w:rStyle w:val="Hyperlink"/>
            <w:rFonts w:ascii="Times New Roman" w:hAnsi="Times New Roman" w:cs="Times New Roman"/>
            <w:noProof/>
            <w:sz w:val="16"/>
            <w:lang w:eastAsia="lv-LV"/>
          </w:rPr>
          <w:t>info@viaa.gov.lv</w:t>
        </w:r>
      </w:hyperlink>
      <w:r w:rsidR="001D3AC2" w:rsidRPr="001D3AC2">
        <w:rPr>
          <w:rFonts w:ascii="Times New Roman" w:hAnsi="Times New Roman" w:cs="Times New Roman"/>
          <w:noProof/>
          <w:sz w:val="16"/>
          <w:lang w:eastAsia="lv-LV"/>
        </w:rPr>
        <w:t>, kas datus apstrādā saskaņā ar tās Privātuma politiku, kas pieejama vietnē: </w:t>
      </w:r>
      <w:hyperlink r:id="rId9" w:tooltip="https://stars.gov.lv/privatuma-politika" w:history="1">
        <w:r w:rsidR="001D3AC2" w:rsidRPr="001D3AC2">
          <w:rPr>
            <w:rStyle w:val="Hyperlink"/>
            <w:rFonts w:ascii="Times New Roman" w:hAnsi="Times New Roman" w:cs="Times New Roman"/>
            <w:noProof/>
            <w:sz w:val="16"/>
            <w:lang w:eastAsia="lv-LV"/>
          </w:rPr>
          <w:t>stars.gov.lv/privatuma-politika</w:t>
        </w:r>
      </w:hyperlink>
      <w:r w:rsidR="001D3AC2" w:rsidRPr="001D3AC2">
        <w:rPr>
          <w:rFonts w:ascii="Times New Roman" w:hAnsi="Times New Roman" w:cs="Times New Roman"/>
          <w:noProof/>
          <w:sz w:val="16"/>
          <w:lang w:eastAsia="lv-LV"/>
        </w:rPr>
        <w:t> </w:t>
      </w:r>
    </w:p>
    <w:p w14:paraId="67E2A61C" w14:textId="77777777" w:rsidR="00CB6962" w:rsidRPr="0071228D" w:rsidRDefault="00CB6962" w:rsidP="005C2BAA">
      <w:pPr>
        <w:spacing w:after="0"/>
        <w:jc w:val="center"/>
        <w:rPr>
          <w:rFonts w:ascii="Times New Roman" w:hAnsi="Times New Roman" w:cs="Times New Roman"/>
          <w:noProof/>
          <w:sz w:val="16"/>
          <w:lang w:eastAsia="lv-LV"/>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8"/>
      </w:tblGrid>
      <w:tr w:rsidR="00A92B1F" w14:paraId="73D3E81E" w14:textId="77777777" w:rsidTr="00D16851">
        <w:tc>
          <w:tcPr>
            <w:tcW w:w="10768" w:type="dxa"/>
          </w:tcPr>
          <w:p w14:paraId="681D1D75" w14:textId="77777777" w:rsidR="00A92B1F" w:rsidRDefault="00A92B1F" w:rsidP="005C2BAA">
            <w:pPr>
              <w:pStyle w:val="ListParagraph"/>
              <w:tabs>
                <w:tab w:val="left" w:pos="66"/>
              </w:tabs>
              <w:jc w:val="both"/>
              <w:rPr>
                <w:rFonts w:ascii="Times New Roman" w:hAnsi="Times New Roman" w:cs="Times New Roman"/>
                <w:sz w:val="20"/>
                <w:szCs w:val="20"/>
              </w:rPr>
            </w:pPr>
            <w:bookmarkStart w:id="0" w:name="_Hlk196834595"/>
          </w:p>
          <w:p w14:paraId="7F5FB50D" w14:textId="5FCA81B8" w:rsidR="00A92B1F" w:rsidRPr="00773022" w:rsidRDefault="00773022" w:rsidP="006121E2">
            <w:pPr>
              <w:pStyle w:val="ListParagraph"/>
              <w:numPr>
                <w:ilvl w:val="0"/>
                <w:numId w:val="2"/>
              </w:numPr>
              <w:tabs>
                <w:tab w:val="left" w:pos="66"/>
              </w:tabs>
              <w:jc w:val="both"/>
              <w:rPr>
                <w:rFonts w:ascii="Times New Roman" w:hAnsi="Times New Roman" w:cs="Times New Roman"/>
                <w:sz w:val="20"/>
                <w:szCs w:val="20"/>
              </w:rPr>
            </w:pPr>
            <w:r w:rsidRPr="00773022">
              <w:rPr>
                <w:rFonts w:ascii="Times New Roman" w:hAnsi="Times New Roman" w:cs="Times New Roman"/>
                <w:sz w:val="20"/>
                <w:szCs w:val="20"/>
              </w:rPr>
              <w:t>Vārds</w:t>
            </w:r>
            <w:r>
              <w:rPr>
                <w:rFonts w:ascii="Times New Roman" w:hAnsi="Times New Roman" w:cs="Times New Roman"/>
                <w:sz w:val="20"/>
                <w:szCs w:val="20"/>
              </w:rPr>
              <w:t>,</w:t>
            </w:r>
            <w:r w:rsidRPr="00773022">
              <w:rPr>
                <w:rFonts w:ascii="Times New Roman" w:hAnsi="Times New Roman" w:cs="Times New Roman"/>
                <w:sz w:val="20"/>
                <w:szCs w:val="20"/>
              </w:rPr>
              <w:t xml:space="preserve"> uzvārds</w:t>
            </w:r>
            <w:r w:rsidR="00A92B1F" w:rsidRPr="00773022">
              <w:rPr>
                <w:rFonts w:ascii="Times New Roman" w:hAnsi="Times New Roman" w:cs="Times New Roman"/>
                <w:sz w:val="20"/>
                <w:szCs w:val="20"/>
              </w:rPr>
              <w:t xml:space="preserve"> ________________________________</w:t>
            </w:r>
            <w:r w:rsidR="00515F29" w:rsidRPr="00773022">
              <w:rPr>
                <w:rFonts w:ascii="Times New Roman" w:hAnsi="Times New Roman" w:cs="Times New Roman"/>
                <w:sz w:val="20"/>
                <w:szCs w:val="20"/>
              </w:rPr>
              <w:t>____</w:t>
            </w:r>
            <w:r w:rsidR="00A92B1F" w:rsidRPr="00773022">
              <w:rPr>
                <w:rFonts w:ascii="Times New Roman" w:hAnsi="Times New Roman" w:cs="Times New Roman"/>
                <w:sz w:val="20"/>
                <w:szCs w:val="20"/>
              </w:rPr>
              <w:t>__________</w:t>
            </w:r>
          </w:p>
          <w:p w14:paraId="330577DB" w14:textId="76F51511" w:rsidR="00515F29" w:rsidRPr="00A92B1F" w:rsidRDefault="00515F29" w:rsidP="00CB6962">
            <w:pPr>
              <w:pStyle w:val="ListParagraph"/>
              <w:tabs>
                <w:tab w:val="left" w:pos="66"/>
              </w:tabs>
              <w:jc w:val="both"/>
              <w:rPr>
                <w:rFonts w:ascii="Times New Roman" w:hAnsi="Times New Roman" w:cs="Times New Roman"/>
                <w:bCs/>
                <w:sz w:val="16"/>
                <w:szCs w:val="16"/>
              </w:rPr>
            </w:pPr>
          </w:p>
        </w:tc>
      </w:tr>
      <w:tr w:rsidR="001F26CB" w14:paraId="22474C5B" w14:textId="77777777" w:rsidTr="00D16851">
        <w:tc>
          <w:tcPr>
            <w:tcW w:w="10768" w:type="dxa"/>
          </w:tcPr>
          <w:p w14:paraId="3E91FBBB" w14:textId="77777777" w:rsidR="001F26CB" w:rsidRDefault="001F26CB" w:rsidP="005C2BAA">
            <w:pPr>
              <w:rPr>
                <w:rFonts w:ascii="Times New Roman" w:hAnsi="Times New Roman" w:cs="Times New Roman"/>
                <w:bCs/>
                <w:sz w:val="20"/>
                <w:szCs w:val="20"/>
              </w:rPr>
            </w:pPr>
          </w:p>
          <w:tbl>
            <w:tblPr>
              <w:tblStyle w:val="TableGrid"/>
              <w:tblpPr w:leftFromText="180" w:rightFromText="180" w:vertAnchor="text" w:horzAnchor="page" w:tblpX="4401" w:tblpY="-230"/>
              <w:tblOverlap w:val="never"/>
              <w:tblW w:w="4290" w:type="dxa"/>
              <w:tblLayout w:type="fixed"/>
              <w:tblLook w:val="04A0" w:firstRow="1" w:lastRow="0" w:firstColumn="1" w:lastColumn="0" w:noHBand="0" w:noVBand="1"/>
            </w:tblPr>
            <w:tblGrid>
              <w:gridCol w:w="355"/>
              <w:gridCol w:w="360"/>
              <w:gridCol w:w="355"/>
              <w:gridCol w:w="360"/>
              <w:gridCol w:w="355"/>
              <w:gridCol w:w="360"/>
              <w:gridCol w:w="355"/>
              <w:gridCol w:w="360"/>
              <w:gridCol w:w="355"/>
              <w:gridCol w:w="360"/>
              <w:gridCol w:w="355"/>
              <w:gridCol w:w="360"/>
            </w:tblGrid>
            <w:tr w:rsidR="00CB6962" w14:paraId="70CB3C1B" w14:textId="77777777" w:rsidTr="00CB6962">
              <w:trPr>
                <w:trHeight w:val="541"/>
              </w:trPr>
              <w:tc>
                <w:tcPr>
                  <w:tcW w:w="355" w:type="dxa"/>
                  <w:tcBorders>
                    <w:top w:val="single" w:sz="4" w:space="0" w:color="auto"/>
                    <w:left w:val="single" w:sz="4" w:space="0" w:color="auto"/>
                    <w:bottom w:val="single" w:sz="4" w:space="0" w:color="auto"/>
                    <w:right w:val="single" w:sz="4" w:space="0" w:color="auto"/>
                  </w:tcBorders>
                  <w:vAlign w:val="center"/>
                </w:tcPr>
                <w:p w14:paraId="395A57F0" w14:textId="675CD637" w:rsidR="001F26CB" w:rsidRDefault="001F26CB" w:rsidP="001F26CB">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59EC643C" w14:textId="11C5C977" w:rsidR="001F26CB" w:rsidRDefault="001F26CB" w:rsidP="001F26CB">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5CCE27AA" w14:textId="30AA5684" w:rsidR="001F26CB" w:rsidRDefault="001F26CB" w:rsidP="001F26CB">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6BD484BD" w14:textId="77777777" w:rsidR="001F26CB" w:rsidRDefault="001F26CB" w:rsidP="001F26CB">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52F53AA6" w14:textId="77777777" w:rsidR="001F26CB" w:rsidRDefault="001F26CB" w:rsidP="001F26CB">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24D7D30A" w14:textId="77777777" w:rsidR="001F26CB" w:rsidRDefault="001F26CB" w:rsidP="001F26CB">
                  <w:pPr>
                    <w:tabs>
                      <w:tab w:val="left" w:pos="0"/>
                    </w:tabs>
                    <w:rPr>
                      <w:b/>
                    </w:rPr>
                  </w:pPr>
                </w:p>
              </w:tc>
              <w:tc>
                <w:tcPr>
                  <w:tcW w:w="355" w:type="dxa"/>
                  <w:tcBorders>
                    <w:top w:val="nil"/>
                    <w:left w:val="single" w:sz="4" w:space="0" w:color="auto"/>
                    <w:bottom w:val="nil"/>
                    <w:right w:val="single" w:sz="4" w:space="0" w:color="auto"/>
                  </w:tcBorders>
                  <w:vAlign w:val="center"/>
                </w:tcPr>
                <w:p w14:paraId="06C7ED38" w14:textId="77777777" w:rsidR="001F26CB" w:rsidRDefault="001F26CB" w:rsidP="001F26CB">
                  <w:pPr>
                    <w:tabs>
                      <w:tab w:val="left" w:pos="0"/>
                    </w:tabs>
                    <w:rPr>
                      <w:b/>
                    </w:rPr>
                  </w:pPr>
                  <w:r>
                    <w:rPr>
                      <w:b/>
                    </w:rPr>
                    <w:t>-</w:t>
                  </w:r>
                </w:p>
              </w:tc>
              <w:tc>
                <w:tcPr>
                  <w:tcW w:w="360" w:type="dxa"/>
                  <w:tcBorders>
                    <w:top w:val="single" w:sz="4" w:space="0" w:color="auto"/>
                    <w:left w:val="single" w:sz="4" w:space="0" w:color="auto"/>
                    <w:bottom w:val="single" w:sz="4" w:space="0" w:color="auto"/>
                    <w:right w:val="single" w:sz="4" w:space="0" w:color="auto"/>
                  </w:tcBorders>
                  <w:vAlign w:val="center"/>
                </w:tcPr>
                <w:p w14:paraId="3EE434DE" w14:textId="77777777" w:rsidR="001F26CB" w:rsidRDefault="001F26CB" w:rsidP="001F26CB">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53CCF2FA" w14:textId="77777777" w:rsidR="001F26CB" w:rsidRDefault="001F26CB" w:rsidP="001F26CB">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789241D9" w14:textId="77777777" w:rsidR="001F26CB" w:rsidRDefault="001F26CB" w:rsidP="001F26CB">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1DF52AA7" w14:textId="77777777" w:rsidR="001F26CB" w:rsidRDefault="001F26CB" w:rsidP="001F26CB">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61721638" w14:textId="77777777" w:rsidR="001F26CB" w:rsidRDefault="001F26CB" w:rsidP="001F26CB">
                  <w:pPr>
                    <w:tabs>
                      <w:tab w:val="left" w:pos="0"/>
                    </w:tabs>
                    <w:rPr>
                      <w:b/>
                    </w:rPr>
                  </w:pPr>
                </w:p>
              </w:tc>
            </w:tr>
          </w:tbl>
          <w:p w14:paraId="6108C695" w14:textId="77777777" w:rsidR="001F26CB" w:rsidRDefault="001F26CB" w:rsidP="00CB6962">
            <w:pPr>
              <w:pStyle w:val="ListParagraph"/>
              <w:numPr>
                <w:ilvl w:val="0"/>
                <w:numId w:val="6"/>
              </w:numPr>
              <w:tabs>
                <w:tab w:val="left" w:pos="284"/>
              </w:tabs>
              <w:jc w:val="both"/>
              <w:rPr>
                <w:rFonts w:ascii="Times New Roman" w:hAnsi="Times New Roman" w:cs="Times New Roman"/>
                <w:bCs/>
                <w:sz w:val="20"/>
                <w:szCs w:val="20"/>
              </w:rPr>
            </w:pPr>
            <w:r w:rsidRPr="001F26CB">
              <w:rPr>
                <w:rFonts w:ascii="Times New Roman" w:hAnsi="Times New Roman" w:cs="Times New Roman"/>
                <w:bCs/>
                <w:sz w:val="20"/>
                <w:szCs w:val="20"/>
              </w:rPr>
              <w:t>Personas kods vai identifikācijas numurs:</w:t>
            </w:r>
          </w:p>
          <w:p w14:paraId="64120499" w14:textId="3D4956CE" w:rsidR="00CB6962" w:rsidRPr="00CB6962" w:rsidRDefault="00CB6962" w:rsidP="00CB6962">
            <w:pPr>
              <w:pStyle w:val="ListParagraph"/>
              <w:tabs>
                <w:tab w:val="left" w:pos="284"/>
              </w:tabs>
              <w:jc w:val="both"/>
              <w:rPr>
                <w:rFonts w:ascii="Times New Roman" w:hAnsi="Times New Roman" w:cs="Times New Roman"/>
                <w:bCs/>
                <w:sz w:val="20"/>
                <w:szCs w:val="20"/>
              </w:rPr>
            </w:pPr>
          </w:p>
        </w:tc>
      </w:tr>
      <w:tr w:rsidR="001F26CB" w14:paraId="3DA97D9E" w14:textId="77777777" w:rsidTr="00D16851">
        <w:tc>
          <w:tcPr>
            <w:tcW w:w="10768" w:type="dxa"/>
          </w:tcPr>
          <w:p w14:paraId="21BBD365" w14:textId="63E21BBC" w:rsidR="001F26CB" w:rsidRDefault="001F26CB" w:rsidP="001F26CB">
            <w:pPr>
              <w:pStyle w:val="ListParagraph"/>
              <w:numPr>
                <w:ilvl w:val="0"/>
                <w:numId w:val="6"/>
              </w:numPr>
              <w:rPr>
                <w:rFonts w:ascii="Times New Roman" w:hAnsi="Times New Roman" w:cs="Times New Roman"/>
                <w:bCs/>
                <w:sz w:val="20"/>
                <w:szCs w:val="20"/>
              </w:rPr>
            </w:pPr>
            <w:r w:rsidRPr="0071228D">
              <w:rPr>
                <w:rFonts w:ascii="Times New Roman" w:hAnsi="Times New Roman" w:cs="Times New Roman"/>
                <w:bCs/>
                <w:sz w:val="20"/>
                <w:szCs w:val="20"/>
              </w:rPr>
              <w:t>Dzimums</w:t>
            </w:r>
            <w:r>
              <w:rPr>
                <w:rFonts w:ascii="Times New Roman" w:hAnsi="Times New Roman" w:cs="Times New Roman"/>
                <w:bCs/>
                <w:sz w:val="20"/>
                <w:szCs w:val="20"/>
              </w:rPr>
              <w:t>:</w:t>
            </w:r>
            <w:r w:rsidRPr="0071228D">
              <w:rPr>
                <w:rFonts w:ascii="Times New Roman" w:hAnsi="Times New Roman" w:cs="Times New Roman"/>
                <w:bCs/>
                <w:sz w:val="32"/>
                <w:szCs w:val="32"/>
              </w:rPr>
              <w:t xml:space="preserve"> </w:t>
            </w:r>
            <w:sdt>
              <w:sdtPr>
                <w:rPr>
                  <w:rFonts w:ascii="Times New Roman" w:hAnsi="Times New Roman" w:cs="Times New Roman"/>
                  <w:bCs/>
                  <w:sz w:val="32"/>
                  <w:szCs w:val="32"/>
                </w:rPr>
                <w:id w:val="1306666132"/>
                <w14:checkbox>
                  <w14:checked w14:val="0"/>
                  <w14:checkedState w14:val="2612" w14:font="MS Gothic"/>
                  <w14:uncheckedState w14:val="2610" w14:font="MS Gothic"/>
                </w14:checkbox>
              </w:sdtPr>
              <w:sdtContent>
                <w:r>
                  <w:rPr>
                    <w:rFonts w:ascii="MS Gothic" w:eastAsia="MS Gothic" w:hAnsi="MS Gothic" w:cs="Times New Roman" w:hint="eastAsia"/>
                    <w:bCs/>
                    <w:sz w:val="32"/>
                    <w:szCs w:val="32"/>
                  </w:rPr>
                  <w:t>☐</w:t>
                </w:r>
              </w:sdtContent>
            </w:sdt>
            <w:r>
              <w:rPr>
                <w:rFonts w:ascii="Times New Roman" w:hAnsi="Times New Roman" w:cs="Times New Roman"/>
                <w:bCs/>
                <w:sz w:val="20"/>
                <w:szCs w:val="20"/>
              </w:rPr>
              <w:t xml:space="preserve"> sieviete    </w:t>
            </w:r>
            <w:sdt>
              <w:sdtPr>
                <w:rPr>
                  <w:rFonts w:ascii="MS Gothic" w:eastAsia="MS Gothic" w:hAnsi="MS Gothic" w:cs="Times New Roman"/>
                  <w:bCs/>
                  <w:sz w:val="32"/>
                  <w:szCs w:val="32"/>
                </w:rPr>
                <w:id w:val="71548131"/>
                <w14:checkbox>
                  <w14:checked w14:val="0"/>
                  <w14:checkedState w14:val="2612" w14:font="MS Gothic"/>
                  <w14:uncheckedState w14:val="2610" w14:font="MS Gothic"/>
                </w14:checkbox>
              </w:sdtPr>
              <w:sdtContent>
                <w:r>
                  <w:rPr>
                    <w:rFonts w:ascii="MS Gothic" w:eastAsia="MS Gothic" w:hAnsi="MS Gothic" w:cs="Times New Roman" w:hint="eastAsia"/>
                    <w:bCs/>
                    <w:sz w:val="32"/>
                    <w:szCs w:val="32"/>
                  </w:rPr>
                  <w:t>☐</w:t>
                </w:r>
              </w:sdtContent>
            </w:sdt>
            <w:r>
              <w:rPr>
                <w:rFonts w:ascii="Times New Roman" w:hAnsi="Times New Roman" w:cs="Times New Roman"/>
                <w:bCs/>
                <w:sz w:val="20"/>
                <w:szCs w:val="20"/>
              </w:rPr>
              <w:t xml:space="preserve"> vīrietis</w:t>
            </w:r>
          </w:p>
        </w:tc>
      </w:tr>
      <w:tr w:rsidR="009D32A5" w14:paraId="1263F97D" w14:textId="77777777" w:rsidTr="00D16851">
        <w:tc>
          <w:tcPr>
            <w:tcW w:w="10768" w:type="dxa"/>
          </w:tcPr>
          <w:p w14:paraId="7F4EBCF3" w14:textId="77777777" w:rsidR="007640D0" w:rsidRDefault="007640D0" w:rsidP="005C2BAA">
            <w:pPr>
              <w:pStyle w:val="ListParagraph"/>
              <w:rPr>
                <w:rFonts w:ascii="Times New Roman" w:hAnsi="Times New Roman" w:cs="Times New Roman"/>
                <w:bCs/>
                <w:sz w:val="20"/>
                <w:szCs w:val="20"/>
              </w:rPr>
            </w:pPr>
          </w:p>
          <w:p w14:paraId="0D431B56" w14:textId="0D5EB761" w:rsidR="009D32A5" w:rsidRDefault="009D32A5" w:rsidP="005C2BAA">
            <w:pPr>
              <w:pStyle w:val="ListParagraph"/>
              <w:numPr>
                <w:ilvl w:val="0"/>
                <w:numId w:val="6"/>
              </w:numPr>
              <w:rPr>
                <w:rFonts w:ascii="Times New Roman" w:hAnsi="Times New Roman" w:cs="Times New Roman"/>
                <w:bCs/>
                <w:sz w:val="20"/>
                <w:szCs w:val="20"/>
              </w:rPr>
            </w:pPr>
            <w:r w:rsidRPr="009D32A5">
              <w:rPr>
                <w:rFonts w:ascii="Times New Roman" w:hAnsi="Times New Roman" w:cs="Times New Roman"/>
                <w:bCs/>
                <w:sz w:val="20"/>
                <w:szCs w:val="20"/>
              </w:rPr>
              <w:t>Deklarētā dzīvesviet</w:t>
            </w:r>
            <w:r w:rsidR="00CB6962">
              <w:rPr>
                <w:rFonts w:ascii="Times New Roman" w:hAnsi="Times New Roman" w:cs="Times New Roman"/>
                <w:bCs/>
                <w:sz w:val="20"/>
                <w:szCs w:val="20"/>
              </w:rPr>
              <w:t>a: _</w:t>
            </w:r>
            <w:r>
              <w:rPr>
                <w:rFonts w:ascii="Times New Roman" w:hAnsi="Times New Roman" w:cs="Times New Roman"/>
                <w:bCs/>
                <w:sz w:val="20"/>
                <w:szCs w:val="20"/>
              </w:rPr>
              <w:t>____________________________________________________________</w:t>
            </w:r>
            <w:r w:rsidR="007640D0">
              <w:rPr>
                <w:rFonts w:ascii="Times New Roman" w:hAnsi="Times New Roman" w:cs="Times New Roman"/>
                <w:bCs/>
                <w:sz w:val="20"/>
                <w:szCs w:val="20"/>
              </w:rPr>
              <w:t>__________________</w:t>
            </w:r>
          </w:p>
          <w:p w14:paraId="4F267BB0" w14:textId="5BB0CEA3" w:rsidR="009D32A5" w:rsidRPr="007F0270" w:rsidRDefault="00515F29" w:rsidP="005C2BAA">
            <w:pPr>
              <w:tabs>
                <w:tab w:val="left" w:pos="284"/>
              </w:tabs>
              <w:jc w:val="center"/>
              <w:rPr>
                <w:rFonts w:ascii="Times New Roman" w:hAnsi="Times New Roman" w:cs="Times New Roman"/>
                <w:bCs/>
                <w:sz w:val="16"/>
                <w:szCs w:val="16"/>
              </w:rPr>
            </w:pPr>
            <w:r>
              <w:rPr>
                <w:rFonts w:ascii="Times New Roman" w:hAnsi="Times New Roman" w:cs="Times New Roman"/>
                <w:bCs/>
                <w:sz w:val="16"/>
                <w:szCs w:val="16"/>
              </w:rPr>
              <w:t xml:space="preserve">                                                    </w:t>
            </w:r>
            <w:r w:rsidR="009D32A5" w:rsidRPr="007F0270">
              <w:rPr>
                <w:rFonts w:ascii="Times New Roman" w:hAnsi="Times New Roman" w:cs="Times New Roman"/>
                <w:bCs/>
                <w:sz w:val="16"/>
                <w:szCs w:val="16"/>
              </w:rPr>
              <w:t>(republikas pilsēta/novads)</w:t>
            </w:r>
          </w:p>
        </w:tc>
      </w:tr>
      <w:tr w:rsidR="001F26CB" w14:paraId="7C7D38B2" w14:textId="77777777" w:rsidTr="00D16851">
        <w:tc>
          <w:tcPr>
            <w:tcW w:w="10768" w:type="dxa"/>
          </w:tcPr>
          <w:tbl>
            <w:tblPr>
              <w:tblStyle w:val="TableGrid"/>
              <w:tblpPr w:leftFromText="180" w:rightFromText="180" w:vertAnchor="text" w:horzAnchor="page" w:tblpX="1741" w:tblpY="183"/>
              <w:tblOverlap w:val="never"/>
              <w:tblW w:w="3787" w:type="dxa"/>
              <w:tblLayout w:type="fixed"/>
              <w:tblLook w:val="04A0" w:firstRow="1" w:lastRow="0" w:firstColumn="1" w:lastColumn="0" w:noHBand="0" w:noVBand="1"/>
            </w:tblPr>
            <w:tblGrid>
              <w:gridCol w:w="469"/>
              <w:gridCol w:w="476"/>
              <w:gridCol w:w="469"/>
              <w:gridCol w:w="476"/>
              <w:gridCol w:w="469"/>
              <w:gridCol w:w="476"/>
              <w:gridCol w:w="476"/>
              <w:gridCol w:w="476"/>
            </w:tblGrid>
            <w:tr w:rsidR="001F26CB" w14:paraId="42EED10D" w14:textId="77777777" w:rsidTr="00290DEB">
              <w:trPr>
                <w:trHeight w:val="397"/>
              </w:trPr>
              <w:tc>
                <w:tcPr>
                  <w:tcW w:w="469" w:type="dxa"/>
                  <w:tcBorders>
                    <w:top w:val="single" w:sz="4" w:space="0" w:color="auto"/>
                    <w:left w:val="single" w:sz="4" w:space="0" w:color="auto"/>
                    <w:bottom w:val="single" w:sz="4" w:space="0" w:color="auto"/>
                    <w:right w:val="single" w:sz="4" w:space="0" w:color="auto"/>
                  </w:tcBorders>
                </w:tcPr>
                <w:p w14:paraId="0A302046" w14:textId="1EC18AB6" w:rsidR="001F26CB" w:rsidRDefault="001F26CB" w:rsidP="005C2BAA">
                  <w:pPr>
                    <w:tabs>
                      <w:tab w:val="left" w:pos="0"/>
                    </w:tabs>
                    <w:rPr>
                      <w:b/>
                    </w:rPr>
                  </w:pPr>
                </w:p>
              </w:tc>
              <w:tc>
                <w:tcPr>
                  <w:tcW w:w="476" w:type="dxa"/>
                  <w:tcBorders>
                    <w:top w:val="single" w:sz="4" w:space="0" w:color="auto"/>
                    <w:left w:val="single" w:sz="4" w:space="0" w:color="auto"/>
                    <w:bottom w:val="single" w:sz="4" w:space="0" w:color="auto"/>
                    <w:right w:val="single" w:sz="4" w:space="0" w:color="auto"/>
                  </w:tcBorders>
                </w:tcPr>
                <w:p w14:paraId="7352CA75" w14:textId="77777777" w:rsidR="001F26CB" w:rsidRDefault="001F26CB" w:rsidP="005C2BAA">
                  <w:pPr>
                    <w:tabs>
                      <w:tab w:val="left" w:pos="0"/>
                    </w:tabs>
                    <w:rPr>
                      <w:b/>
                    </w:rPr>
                  </w:pPr>
                </w:p>
              </w:tc>
              <w:tc>
                <w:tcPr>
                  <w:tcW w:w="469" w:type="dxa"/>
                  <w:tcBorders>
                    <w:top w:val="single" w:sz="4" w:space="0" w:color="auto"/>
                    <w:left w:val="single" w:sz="4" w:space="0" w:color="auto"/>
                    <w:bottom w:val="single" w:sz="4" w:space="0" w:color="auto"/>
                    <w:right w:val="single" w:sz="4" w:space="0" w:color="auto"/>
                  </w:tcBorders>
                </w:tcPr>
                <w:p w14:paraId="4A2DF113" w14:textId="77777777" w:rsidR="001F26CB" w:rsidRDefault="001F26CB" w:rsidP="005C2BAA">
                  <w:pPr>
                    <w:tabs>
                      <w:tab w:val="left" w:pos="0"/>
                    </w:tabs>
                    <w:rPr>
                      <w:b/>
                    </w:rPr>
                  </w:pPr>
                </w:p>
              </w:tc>
              <w:tc>
                <w:tcPr>
                  <w:tcW w:w="476" w:type="dxa"/>
                  <w:tcBorders>
                    <w:top w:val="single" w:sz="4" w:space="0" w:color="auto"/>
                    <w:left w:val="single" w:sz="4" w:space="0" w:color="auto"/>
                    <w:bottom w:val="single" w:sz="4" w:space="0" w:color="auto"/>
                    <w:right w:val="single" w:sz="4" w:space="0" w:color="auto"/>
                  </w:tcBorders>
                </w:tcPr>
                <w:p w14:paraId="5F86486E" w14:textId="77777777" w:rsidR="001F26CB" w:rsidRDefault="001F26CB" w:rsidP="005C2BAA">
                  <w:pPr>
                    <w:tabs>
                      <w:tab w:val="left" w:pos="0"/>
                    </w:tabs>
                    <w:rPr>
                      <w:b/>
                    </w:rPr>
                  </w:pPr>
                </w:p>
              </w:tc>
              <w:tc>
                <w:tcPr>
                  <w:tcW w:w="469" w:type="dxa"/>
                  <w:tcBorders>
                    <w:top w:val="single" w:sz="4" w:space="0" w:color="auto"/>
                    <w:left w:val="single" w:sz="4" w:space="0" w:color="auto"/>
                    <w:bottom w:val="single" w:sz="4" w:space="0" w:color="auto"/>
                    <w:right w:val="single" w:sz="4" w:space="0" w:color="auto"/>
                  </w:tcBorders>
                </w:tcPr>
                <w:p w14:paraId="3D959EB2" w14:textId="77777777" w:rsidR="001F26CB" w:rsidRDefault="001F26CB" w:rsidP="005C2BAA">
                  <w:pPr>
                    <w:tabs>
                      <w:tab w:val="left" w:pos="0"/>
                    </w:tabs>
                    <w:rPr>
                      <w:b/>
                    </w:rPr>
                  </w:pPr>
                </w:p>
              </w:tc>
              <w:tc>
                <w:tcPr>
                  <w:tcW w:w="476" w:type="dxa"/>
                  <w:tcBorders>
                    <w:top w:val="single" w:sz="4" w:space="0" w:color="auto"/>
                    <w:left w:val="single" w:sz="4" w:space="0" w:color="auto"/>
                    <w:bottom w:val="single" w:sz="4" w:space="0" w:color="auto"/>
                    <w:right w:val="single" w:sz="4" w:space="0" w:color="auto"/>
                  </w:tcBorders>
                </w:tcPr>
                <w:p w14:paraId="2FF5DA5F" w14:textId="77777777" w:rsidR="001F26CB" w:rsidRDefault="001F26CB" w:rsidP="005C2BAA">
                  <w:pPr>
                    <w:tabs>
                      <w:tab w:val="left" w:pos="0"/>
                    </w:tabs>
                    <w:rPr>
                      <w:b/>
                    </w:rPr>
                  </w:pPr>
                </w:p>
              </w:tc>
              <w:tc>
                <w:tcPr>
                  <w:tcW w:w="476" w:type="dxa"/>
                  <w:tcBorders>
                    <w:top w:val="single" w:sz="4" w:space="0" w:color="auto"/>
                    <w:left w:val="single" w:sz="4" w:space="0" w:color="auto"/>
                    <w:bottom w:val="single" w:sz="4" w:space="0" w:color="auto"/>
                    <w:right w:val="single" w:sz="4" w:space="0" w:color="auto"/>
                  </w:tcBorders>
                </w:tcPr>
                <w:p w14:paraId="05C741D6" w14:textId="77777777" w:rsidR="001F26CB" w:rsidRDefault="001F26CB" w:rsidP="005C2BAA">
                  <w:pPr>
                    <w:tabs>
                      <w:tab w:val="left" w:pos="0"/>
                    </w:tabs>
                    <w:rPr>
                      <w:b/>
                    </w:rPr>
                  </w:pPr>
                </w:p>
              </w:tc>
              <w:tc>
                <w:tcPr>
                  <w:tcW w:w="476" w:type="dxa"/>
                  <w:tcBorders>
                    <w:top w:val="single" w:sz="4" w:space="0" w:color="auto"/>
                    <w:left w:val="single" w:sz="4" w:space="0" w:color="auto"/>
                    <w:bottom w:val="single" w:sz="4" w:space="0" w:color="auto"/>
                    <w:right w:val="single" w:sz="4" w:space="0" w:color="auto"/>
                  </w:tcBorders>
                </w:tcPr>
                <w:p w14:paraId="4835619E" w14:textId="77777777" w:rsidR="001F26CB" w:rsidRDefault="001F26CB" w:rsidP="005C2BAA">
                  <w:pPr>
                    <w:tabs>
                      <w:tab w:val="left" w:pos="0"/>
                    </w:tabs>
                    <w:rPr>
                      <w:b/>
                    </w:rPr>
                  </w:pPr>
                </w:p>
              </w:tc>
            </w:tr>
          </w:tbl>
          <w:p w14:paraId="5ED6B3B7" w14:textId="77777777" w:rsidR="001F26CB" w:rsidRDefault="001F26CB" w:rsidP="005C2BAA">
            <w:pPr>
              <w:pStyle w:val="ListParagraph"/>
              <w:rPr>
                <w:rFonts w:ascii="Times New Roman" w:hAnsi="Times New Roman" w:cs="Times New Roman"/>
                <w:bCs/>
                <w:sz w:val="20"/>
                <w:szCs w:val="20"/>
              </w:rPr>
            </w:pPr>
          </w:p>
          <w:p w14:paraId="6DB96512" w14:textId="77777777" w:rsidR="001F26CB" w:rsidRPr="009D32A5" w:rsidRDefault="001F26CB" w:rsidP="005C2BAA">
            <w:pPr>
              <w:pStyle w:val="ListParagraph"/>
              <w:numPr>
                <w:ilvl w:val="0"/>
                <w:numId w:val="6"/>
              </w:numPr>
              <w:rPr>
                <w:rFonts w:ascii="Times New Roman" w:hAnsi="Times New Roman" w:cs="Times New Roman"/>
                <w:bCs/>
                <w:sz w:val="20"/>
                <w:szCs w:val="20"/>
              </w:rPr>
            </w:pPr>
            <w:r>
              <w:rPr>
                <w:rFonts w:ascii="Times New Roman" w:hAnsi="Times New Roman" w:cs="Times New Roman"/>
                <w:bCs/>
                <w:sz w:val="20"/>
                <w:szCs w:val="20"/>
              </w:rPr>
              <w:t xml:space="preserve">Tālr.nr.  </w:t>
            </w:r>
          </w:p>
          <w:p w14:paraId="22A058D9" w14:textId="5BE0E454" w:rsidR="001F26CB" w:rsidRPr="00CB6962" w:rsidRDefault="001F26CB" w:rsidP="00CB6962">
            <w:pPr>
              <w:rPr>
                <w:rFonts w:ascii="Times New Roman" w:hAnsi="Times New Roman" w:cs="Times New Roman"/>
                <w:bCs/>
                <w:sz w:val="20"/>
                <w:szCs w:val="20"/>
              </w:rPr>
            </w:pPr>
          </w:p>
        </w:tc>
      </w:tr>
      <w:tr w:rsidR="00CB6962" w14:paraId="08164EBB" w14:textId="77777777" w:rsidTr="00D16851">
        <w:tc>
          <w:tcPr>
            <w:tcW w:w="10768" w:type="dxa"/>
          </w:tcPr>
          <w:p w14:paraId="610B084F" w14:textId="77777777" w:rsidR="00555A7A" w:rsidRDefault="00555A7A" w:rsidP="00555A7A">
            <w:pPr>
              <w:pStyle w:val="ListParagraph"/>
              <w:rPr>
                <w:rFonts w:ascii="Times New Roman" w:hAnsi="Times New Roman" w:cs="Times New Roman"/>
                <w:bCs/>
                <w:sz w:val="20"/>
                <w:szCs w:val="20"/>
              </w:rPr>
            </w:pPr>
          </w:p>
          <w:p w14:paraId="129A6157" w14:textId="77777777" w:rsidR="00CB6962" w:rsidRDefault="00CB6962" w:rsidP="005C2BAA">
            <w:pPr>
              <w:pStyle w:val="ListParagraph"/>
              <w:numPr>
                <w:ilvl w:val="0"/>
                <w:numId w:val="6"/>
              </w:numPr>
              <w:rPr>
                <w:rFonts w:ascii="Times New Roman" w:hAnsi="Times New Roman" w:cs="Times New Roman"/>
                <w:bCs/>
                <w:sz w:val="20"/>
                <w:szCs w:val="20"/>
              </w:rPr>
            </w:pPr>
            <w:r>
              <w:rPr>
                <w:rFonts w:ascii="Times New Roman" w:hAnsi="Times New Roman" w:cs="Times New Roman"/>
                <w:bCs/>
                <w:sz w:val="20"/>
                <w:szCs w:val="20"/>
              </w:rPr>
              <w:t>E-pasts: __________________________________________________</w:t>
            </w:r>
          </w:p>
          <w:p w14:paraId="0DCCE267" w14:textId="30B669F1" w:rsidR="00D16851" w:rsidRPr="005C2BAA" w:rsidRDefault="00D16851" w:rsidP="00D16851">
            <w:pPr>
              <w:pStyle w:val="ListParagraph"/>
              <w:rPr>
                <w:rFonts w:ascii="Times New Roman" w:hAnsi="Times New Roman" w:cs="Times New Roman"/>
                <w:bCs/>
                <w:sz w:val="20"/>
                <w:szCs w:val="20"/>
              </w:rPr>
            </w:pPr>
          </w:p>
        </w:tc>
      </w:tr>
      <w:tr w:rsidR="009D32A5" w14:paraId="08E2BBAC" w14:textId="77777777" w:rsidTr="00D16851">
        <w:tc>
          <w:tcPr>
            <w:tcW w:w="10768" w:type="dxa"/>
          </w:tcPr>
          <w:p w14:paraId="79EA5ABD" w14:textId="77777777" w:rsidR="00D16851" w:rsidRDefault="00D16851" w:rsidP="00D16851">
            <w:pPr>
              <w:pStyle w:val="ListParagraph"/>
              <w:numPr>
                <w:ilvl w:val="0"/>
                <w:numId w:val="6"/>
              </w:numPr>
              <w:rPr>
                <w:rFonts w:ascii="Times New Roman" w:hAnsi="Times New Roman" w:cs="Times New Roman"/>
                <w:bCs/>
                <w:sz w:val="20"/>
                <w:szCs w:val="20"/>
              </w:rPr>
            </w:pPr>
            <w:r w:rsidRPr="00D21012">
              <w:rPr>
                <w:rFonts w:ascii="Times New Roman" w:hAnsi="Times New Roman" w:cs="Times New Roman"/>
                <w:bCs/>
                <w:sz w:val="20"/>
                <w:szCs w:val="20"/>
              </w:rPr>
              <w:t xml:space="preserve">Kāda bija </w:t>
            </w:r>
            <w:r w:rsidRPr="00D16851">
              <w:rPr>
                <w:rFonts w:ascii="Times New Roman" w:hAnsi="Times New Roman" w:cs="Times New Roman"/>
                <w:bCs/>
                <w:sz w:val="20"/>
                <w:szCs w:val="20"/>
              </w:rPr>
              <w:t>Jūsu augstākā iegūtā izglītība</w:t>
            </w:r>
            <w:r w:rsidRPr="00D21012">
              <w:rPr>
                <w:rFonts w:ascii="Times New Roman" w:hAnsi="Times New Roman" w:cs="Times New Roman"/>
                <w:bCs/>
                <w:sz w:val="20"/>
                <w:szCs w:val="20"/>
              </w:rPr>
              <w:t xml:space="preserve"> pirms profesionālās kompetences novērtēšanas un kvalifikācijas iegūšanas?</w:t>
            </w:r>
            <w:r w:rsidRPr="00D21012" w:rsidDel="00D21012">
              <w:rPr>
                <w:rFonts w:ascii="Times New Roman" w:hAnsi="Times New Roman" w:cs="Times New Roman"/>
                <w:bCs/>
                <w:sz w:val="20"/>
                <w:szCs w:val="20"/>
              </w:rPr>
              <w:t xml:space="preserve"> </w:t>
            </w:r>
          </w:p>
          <w:p w14:paraId="2EA808C3" w14:textId="77777777" w:rsidR="00D16851" w:rsidRPr="00555A7A" w:rsidRDefault="00D16851" w:rsidP="00D16851">
            <w:pPr>
              <w:pStyle w:val="ListParagraph"/>
              <w:rPr>
                <w:rFonts w:ascii="Times New Roman" w:hAnsi="Times New Roman" w:cs="Times New Roman"/>
                <w:bCs/>
                <w:sz w:val="10"/>
                <w:szCs w:val="10"/>
              </w:rPr>
            </w:pPr>
          </w:p>
          <w:p w14:paraId="7F64DD4E" w14:textId="77777777" w:rsidR="00D16851" w:rsidRDefault="00000000" w:rsidP="00D16851">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1409688995"/>
                <w14:checkbox>
                  <w14:checked w14:val="0"/>
                  <w14:checkedState w14:val="2612" w14:font="MS Gothic"/>
                  <w14:uncheckedState w14:val="2610" w14:font="MS Gothic"/>
                </w14:checkbox>
              </w:sdtPr>
              <w:sdtContent>
                <w:r w:rsidR="00D16851">
                  <w:rPr>
                    <w:rFonts w:ascii="MS Gothic" w:eastAsia="MS Gothic" w:hAnsi="MS Gothic" w:cs="Times New Roman" w:hint="eastAsia"/>
                    <w:bCs/>
                    <w:sz w:val="32"/>
                    <w:szCs w:val="32"/>
                  </w:rPr>
                  <w:t>☐</w:t>
                </w:r>
              </w:sdtContent>
            </w:sdt>
            <w:r w:rsidR="00D16851">
              <w:rPr>
                <w:rFonts w:ascii="Times New Roman" w:hAnsi="Times New Roman" w:cs="Times New Roman"/>
                <w:bCs/>
                <w:sz w:val="20"/>
                <w:szCs w:val="20"/>
              </w:rPr>
              <w:t xml:space="preserve"> Nepabeigta pamatizglītība </w:t>
            </w:r>
          </w:p>
          <w:p w14:paraId="5B8AE994" w14:textId="77777777" w:rsidR="00D16851" w:rsidRDefault="00000000" w:rsidP="00D16851">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969561531"/>
                <w14:checkbox>
                  <w14:checked w14:val="0"/>
                  <w14:checkedState w14:val="2612" w14:font="MS Gothic"/>
                  <w14:uncheckedState w14:val="2610" w14:font="MS Gothic"/>
                </w14:checkbox>
              </w:sdtPr>
              <w:sdtContent>
                <w:r w:rsidR="00D16851">
                  <w:rPr>
                    <w:rFonts w:ascii="MS Gothic" w:eastAsia="MS Gothic" w:hAnsi="MS Gothic" w:cs="Times New Roman" w:hint="eastAsia"/>
                    <w:bCs/>
                    <w:sz w:val="32"/>
                    <w:szCs w:val="32"/>
                  </w:rPr>
                  <w:t>☐</w:t>
                </w:r>
              </w:sdtContent>
            </w:sdt>
            <w:r w:rsidR="00D16851">
              <w:rPr>
                <w:rFonts w:ascii="Times New Roman" w:hAnsi="Times New Roman" w:cs="Times New Roman"/>
                <w:bCs/>
                <w:sz w:val="20"/>
                <w:szCs w:val="20"/>
              </w:rPr>
              <w:t xml:space="preserve"> Pamatizglītība (vispārējā vai profesionālā)    </w:t>
            </w:r>
          </w:p>
          <w:p w14:paraId="7B2FB07F" w14:textId="77777777" w:rsidR="00D16851" w:rsidRDefault="00000000" w:rsidP="00D16851">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767611707"/>
                <w14:checkbox>
                  <w14:checked w14:val="0"/>
                  <w14:checkedState w14:val="2612" w14:font="MS Gothic"/>
                  <w14:uncheckedState w14:val="2610" w14:font="MS Gothic"/>
                </w14:checkbox>
              </w:sdtPr>
              <w:sdtContent>
                <w:r w:rsidR="00D16851">
                  <w:rPr>
                    <w:rFonts w:ascii="MS Gothic" w:eastAsia="MS Gothic" w:hAnsi="MS Gothic" w:cs="Times New Roman" w:hint="eastAsia"/>
                    <w:bCs/>
                    <w:sz w:val="32"/>
                    <w:szCs w:val="32"/>
                  </w:rPr>
                  <w:t>☐</w:t>
                </w:r>
              </w:sdtContent>
            </w:sdt>
            <w:r w:rsidR="00D16851">
              <w:rPr>
                <w:rFonts w:ascii="Times New Roman" w:hAnsi="Times New Roman" w:cs="Times New Roman"/>
                <w:bCs/>
                <w:sz w:val="20"/>
                <w:szCs w:val="20"/>
              </w:rPr>
              <w:t xml:space="preserve"> Vispārējā vidējā izglītība  </w:t>
            </w:r>
          </w:p>
          <w:p w14:paraId="6F930141" w14:textId="77777777" w:rsidR="00D16851" w:rsidRPr="005C2BAA" w:rsidRDefault="00000000" w:rsidP="00D16851">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830490652"/>
                <w14:checkbox>
                  <w14:checked w14:val="0"/>
                  <w14:checkedState w14:val="2612" w14:font="MS Gothic"/>
                  <w14:uncheckedState w14:val="2610" w14:font="MS Gothic"/>
                </w14:checkbox>
              </w:sdtPr>
              <w:sdtContent>
                <w:r w:rsidR="00D16851">
                  <w:rPr>
                    <w:rFonts w:ascii="MS Gothic" w:eastAsia="MS Gothic" w:hAnsi="MS Gothic" w:cs="Times New Roman" w:hint="eastAsia"/>
                    <w:bCs/>
                    <w:sz w:val="32"/>
                    <w:szCs w:val="32"/>
                  </w:rPr>
                  <w:t>☐</w:t>
                </w:r>
              </w:sdtContent>
            </w:sdt>
            <w:r w:rsidR="00D16851">
              <w:rPr>
                <w:rFonts w:ascii="Times New Roman" w:hAnsi="Times New Roman" w:cs="Times New Roman"/>
                <w:bCs/>
                <w:sz w:val="20"/>
                <w:szCs w:val="20"/>
              </w:rPr>
              <w:t xml:space="preserve"> </w:t>
            </w:r>
            <w:r w:rsidR="00D16851" w:rsidRPr="005C2BAA">
              <w:rPr>
                <w:rFonts w:ascii="Times New Roman" w:hAnsi="Times New Roman" w:cs="Times New Roman"/>
                <w:bCs/>
                <w:sz w:val="20"/>
                <w:szCs w:val="20"/>
              </w:rPr>
              <w:t>Profesionālā vidējā izglītība, arodizglītība vai profesionālā tālākizglītība (kas iegūta kopā vai pēc vidējās izglītības)</w:t>
            </w:r>
          </w:p>
          <w:p w14:paraId="11C44822" w14:textId="75A40409" w:rsidR="00555A7A" w:rsidRDefault="00000000" w:rsidP="00D16851">
            <w:pPr>
              <w:pStyle w:val="ListParagraph"/>
              <w:rPr>
                <w:rFonts w:ascii="Times New Roman" w:hAnsi="Times New Roman" w:cs="Times New Roman"/>
                <w:bCs/>
                <w:sz w:val="20"/>
                <w:szCs w:val="20"/>
              </w:rPr>
            </w:pPr>
            <w:sdt>
              <w:sdtPr>
                <w:rPr>
                  <w:rFonts w:ascii="Times New Roman" w:hAnsi="Times New Roman" w:cs="Times New Roman"/>
                  <w:bCs/>
                  <w:sz w:val="32"/>
                  <w:szCs w:val="32"/>
                </w:rPr>
                <w:id w:val="-1812320594"/>
                <w14:checkbox>
                  <w14:checked w14:val="0"/>
                  <w14:checkedState w14:val="2612" w14:font="MS Gothic"/>
                  <w14:uncheckedState w14:val="2610" w14:font="MS Gothic"/>
                </w14:checkbox>
              </w:sdtPr>
              <w:sdtContent>
                <w:r w:rsidR="00D16851">
                  <w:rPr>
                    <w:rFonts w:ascii="MS Gothic" w:eastAsia="MS Gothic" w:hAnsi="MS Gothic" w:cs="Times New Roman" w:hint="eastAsia"/>
                    <w:bCs/>
                    <w:sz w:val="32"/>
                    <w:szCs w:val="32"/>
                  </w:rPr>
                  <w:t>☐</w:t>
                </w:r>
              </w:sdtContent>
            </w:sdt>
            <w:r w:rsidR="00D16851">
              <w:rPr>
                <w:rFonts w:ascii="Times New Roman" w:hAnsi="Times New Roman" w:cs="Times New Roman"/>
                <w:bCs/>
                <w:sz w:val="20"/>
                <w:szCs w:val="20"/>
              </w:rPr>
              <w:t xml:space="preserve"> </w:t>
            </w:r>
            <w:r w:rsidR="00D16851" w:rsidRPr="005C2BAA">
              <w:rPr>
                <w:rFonts w:ascii="Times New Roman" w:hAnsi="Times New Roman" w:cs="Times New Roman"/>
                <w:bCs/>
                <w:sz w:val="20"/>
                <w:szCs w:val="20"/>
              </w:rPr>
              <w:t>Augstākā izglītība (koledža, profesionālā augstākā izglītība, bakalaura, maģistra, doktora studijas)</w:t>
            </w:r>
          </w:p>
          <w:p w14:paraId="558921CE" w14:textId="15D2F73C" w:rsidR="009D32A5" w:rsidRPr="00515F29" w:rsidRDefault="009D32A5" w:rsidP="00D16851">
            <w:pPr>
              <w:pStyle w:val="ListParagraph"/>
              <w:rPr>
                <w:rFonts w:ascii="Times New Roman" w:hAnsi="Times New Roman" w:cs="Times New Roman"/>
                <w:bCs/>
                <w:sz w:val="24"/>
                <w:szCs w:val="24"/>
              </w:rPr>
            </w:pPr>
          </w:p>
        </w:tc>
      </w:tr>
      <w:tr w:rsidR="00D16851" w14:paraId="42E7D0F7" w14:textId="77777777" w:rsidTr="00D16851">
        <w:tc>
          <w:tcPr>
            <w:tcW w:w="10768" w:type="dxa"/>
          </w:tcPr>
          <w:p w14:paraId="32B94D2B" w14:textId="77777777" w:rsidR="00D16851" w:rsidRDefault="00D16851" w:rsidP="00D16851">
            <w:pPr>
              <w:pStyle w:val="ListParagraph"/>
              <w:numPr>
                <w:ilvl w:val="0"/>
                <w:numId w:val="6"/>
              </w:numPr>
              <w:rPr>
                <w:rFonts w:ascii="Times New Roman" w:hAnsi="Times New Roman" w:cs="Times New Roman"/>
                <w:bCs/>
                <w:sz w:val="20"/>
                <w:szCs w:val="20"/>
              </w:rPr>
            </w:pPr>
            <w:r w:rsidRPr="005C2BAA">
              <w:rPr>
                <w:rFonts w:ascii="Times New Roman" w:hAnsi="Times New Roman" w:cs="Times New Roman"/>
                <w:bCs/>
                <w:sz w:val="20"/>
                <w:szCs w:val="20"/>
              </w:rPr>
              <w:t>Ekonomiskās aktivitātes statuss</w:t>
            </w:r>
            <w:r>
              <w:rPr>
                <w:rFonts w:ascii="Times New Roman" w:hAnsi="Times New Roman" w:cs="Times New Roman"/>
                <w:bCs/>
                <w:sz w:val="20"/>
                <w:szCs w:val="20"/>
              </w:rPr>
              <w:t>:</w:t>
            </w:r>
          </w:p>
          <w:p w14:paraId="09D22DE9" w14:textId="77777777" w:rsidR="00D16851" w:rsidRDefault="00000000" w:rsidP="00D16851">
            <w:pPr>
              <w:pStyle w:val="ListParagraph"/>
              <w:rPr>
                <w:rFonts w:ascii="Times New Roman" w:hAnsi="Times New Roman" w:cs="Times New Roman"/>
                <w:bCs/>
                <w:sz w:val="20"/>
                <w:szCs w:val="20"/>
              </w:rPr>
            </w:pPr>
            <w:sdt>
              <w:sdtPr>
                <w:rPr>
                  <w:rFonts w:ascii="Times New Roman" w:hAnsi="Times New Roman" w:cs="Times New Roman"/>
                  <w:bCs/>
                  <w:sz w:val="32"/>
                  <w:szCs w:val="32"/>
                </w:rPr>
                <w:id w:val="1518042556"/>
                <w14:checkbox>
                  <w14:checked w14:val="0"/>
                  <w14:checkedState w14:val="2612" w14:font="MS Gothic"/>
                  <w14:uncheckedState w14:val="2610" w14:font="MS Gothic"/>
                </w14:checkbox>
              </w:sdtPr>
              <w:sdtContent>
                <w:r w:rsidR="00D16851">
                  <w:rPr>
                    <w:rFonts w:ascii="MS Gothic" w:eastAsia="MS Gothic" w:hAnsi="MS Gothic" w:cs="Times New Roman" w:hint="eastAsia"/>
                    <w:bCs/>
                    <w:sz w:val="32"/>
                    <w:szCs w:val="32"/>
                  </w:rPr>
                  <w:t>☐</w:t>
                </w:r>
              </w:sdtContent>
            </w:sdt>
            <w:r w:rsidR="00D16851">
              <w:rPr>
                <w:rFonts w:ascii="Times New Roman" w:hAnsi="Times New Roman" w:cs="Times New Roman"/>
                <w:bCs/>
                <w:sz w:val="20"/>
                <w:szCs w:val="20"/>
              </w:rPr>
              <w:t xml:space="preserve"> E</w:t>
            </w:r>
            <w:r w:rsidR="00D16851" w:rsidRPr="005C2BAA">
              <w:rPr>
                <w:rFonts w:ascii="Times New Roman" w:hAnsi="Times New Roman" w:cs="Times New Roman"/>
                <w:bCs/>
                <w:sz w:val="20"/>
                <w:szCs w:val="20"/>
              </w:rPr>
              <w:t xml:space="preserve">smu nodarbināta, </w:t>
            </w:r>
            <w:proofErr w:type="spellStart"/>
            <w:r w:rsidR="00D16851" w:rsidRPr="005C2BAA">
              <w:rPr>
                <w:rFonts w:ascii="Times New Roman" w:hAnsi="Times New Roman" w:cs="Times New Roman"/>
                <w:bCs/>
                <w:sz w:val="20"/>
                <w:szCs w:val="20"/>
              </w:rPr>
              <w:t>pašnodarbināta</w:t>
            </w:r>
            <w:proofErr w:type="spellEnd"/>
            <w:r w:rsidR="00D16851" w:rsidRPr="005C2BAA">
              <w:rPr>
                <w:rFonts w:ascii="Times New Roman" w:hAnsi="Times New Roman" w:cs="Times New Roman"/>
                <w:bCs/>
                <w:sz w:val="20"/>
                <w:szCs w:val="20"/>
              </w:rPr>
              <w:t xml:space="preserve"> persona</w:t>
            </w:r>
          </w:p>
          <w:p w14:paraId="5F37FB77" w14:textId="77777777" w:rsidR="00D16851" w:rsidRDefault="00000000" w:rsidP="00D16851">
            <w:pPr>
              <w:pStyle w:val="ListParagraph"/>
              <w:rPr>
                <w:rFonts w:ascii="Times New Roman" w:hAnsi="Times New Roman" w:cs="Times New Roman"/>
                <w:bCs/>
                <w:sz w:val="20"/>
                <w:szCs w:val="20"/>
              </w:rPr>
            </w:pPr>
            <w:sdt>
              <w:sdtPr>
                <w:rPr>
                  <w:rFonts w:ascii="Times New Roman" w:hAnsi="Times New Roman" w:cs="Times New Roman"/>
                  <w:bCs/>
                  <w:sz w:val="32"/>
                  <w:szCs w:val="32"/>
                </w:rPr>
                <w:id w:val="-60095239"/>
                <w14:checkbox>
                  <w14:checked w14:val="0"/>
                  <w14:checkedState w14:val="2612" w14:font="MS Gothic"/>
                  <w14:uncheckedState w14:val="2610" w14:font="MS Gothic"/>
                </w14:checkbox>
              </w:sdtPr>
              <w:sdtContent>
                <w:r w:rsidR="00D16851">
                  <w:rPr>
                    <w:rFonts w:ascii="MS Gothic" w:eastAsia="MS Gothic" w:hAnsi="MS Gothic" w:cs="Times New Roman" w:hint="eastAsia"/>
                    <w:bCs/>
                    <w:sz w:val="32"/>
                    <w:szCs w:val="32"/>
                  </w:rPr>
                  <w:t>☐</w:t>
                </w:r>
              </w:sdtContent>
            </w:sdt>
            <w:r w:rsidR="00D16851">
              <w:rPr>
                <w:rFonts w:ascii="Times New Roman" w:hAnsi="Times New Roman" w:cs="Times New Roman"/>
                <w:bCs/>
                <w:sz w:val="20"/>
                <w:szCs w:val="20"/>
              </w:rPr>
              <w:t xml:space="preserve"> E</w:t>
            </w:r>
            <w:r w:rsidR="00D16851" w:rsidRPr="005C2BAA">
              <w:rPr>
                <w:rFonts w:ascii="Times New Roman" w:hAnsi="Times New Roman" w:cs="Times New Roman"/>
                <w:bCs/>
                <w:sz w:val="20"/>
                <w:szCs w:val="20"/>
              </w:rPr>
              <w:t>smu bezdarbnieks</w:t>
            </w:r>
          </w:p>
          <w:p w14:paraId="01B6EA70" w14:textId="77777777" w:rsidR="00D16851" w:rsidRPr="005C2BAA" w:rsidRDefault="00000000" w:rsidP="00D16851">
            <w:pPr>
              <w:pStyle w:val="ListParagraph"/>
              <w:rPr>
                <w:rFonts w:ascii="Times New Roman" w:hAnsi="Times New Roman" w:cs="Times New Roman"/>
                <w:bCs/>
                <w:sz w:val="20"/>
                <w:szCs w:val="20"/>
              </w:rPr>
            </w:pPr>
            <w:sdt>
              <w:sdtPr>
                <w:rPr>
                  <w:rFonts w:ascii="Times New Roman" w:hAnsi="Times New Roman" w:cs="Times New Roman"/>
                  <w:bCs/>
                  <w:sz w:val="32"/>
                  <w:szCs w:val="32"/>
                </w:rPr>
                <w:id w:val="406274489"/>
                <w14:checkbox>
                  <w14:checked w14:val="0"/>
                  <w14:checkedState w14:val="2612" w14:font="MS Gothic"/>
                  <w14:uncheckedState w14:val="2610" w14:font="MS Gothic"/>
                </w14:checkbox>
              </w:sdtPr>
              <w:sdtContent>
                <w:r w:rsidR="00D16851">
                  <w:rPr>
                    <w:rFonts w:ascii="MS Gothic" w:eastAsia="MS Gothic" w:hAnsi="MS Gothic" w:cs="Times New Roman" w:hint="eastAsia"/>
                    <w:bCs/>
                    <w:sz w:val="32"/>
                    <w:szCs w:val="32"/>
                  </w:rPr>
                  <w:t>☐</w:t>
                </w:r>
              </w:sdtContent>
            </w:sdt>
            <w:r w:rsidR="00D16851">
              <w:rPr>
                <w:rFonts w:ascii="Times New Roman" w:hAnsi="Times New Roman" w:cs="Times New Roman"/>
                <w:bCs/>
                <w:sz w:val="20"/>
                <w:szCs w:val="20"/>
              </w:rPr>
              <w:t xml:space="preserve"> E</w:t>
            </w:r>
            <w:r w:rsidR="00D16851" w:rsidRPr="005C2BAA">
              <w:rPr>
                <w:rFonts w:ascii="Times New Roman" w:hAnsi="Times New Roman" w:cs="Times New Roman"/>
                <w:bCs/>
                <w:sz w:val="20"/>
                <w:szCs w:val="20"/>
              </w:rPr>
              <w:t>smu ekonomiski neaktīva persona</w:t>
            </w:r>
          </w:p>
          <w:p w14:paraId="78C89ACE" w14:textId="77777777" w:rsidR="00D16851" w:rsidRDefault="00D16851" w:rsidP="00D16851">
            <w:pPr>
              <w:pStyle w:val="ListParagraph"/>
              <w:rPr>
                <w:rFonts w:ascii="Times New Roman" w:hAnsi="Times New Roman" w:cs="Times New Roman"/>
                <w:bCs/>
                <w:sz w:val="20"/>
                <w:szCs w:val="20"/>
              </w:rPr>
            </w:pPr>
          </w:p>
        </w:tc>
      </w:tr>
      <w:tr w:rsidR="009D32A5" w14:paraId="01FA0048" w14:textId="77777777" w:rsidTr="00D16851">
        <w:tc>
          <w:tcPr>
            <w:tcW w:w="10768" w:type="dxa"/>
          </w:tcPr>
          <w:p w14:paraId="2C355CF3" w14:textId="39F3DF66" w:rsidR="009D32A5" w:rsidRDefault="009D32A5" w:rsidP="005C2BAA">
            <w:pPr>
              <w:pStyle w:val="ListParagraph"/>
              <w:numPr>
                <w:ilvl w:val="0"/>
                <w:numId w:val="6"/>
              </w:numPr>
              <w:rPr>
                <w:rFonts w:ascii="Times New Roman" w:hAnsi="Times New Roman" w:cs="Times New Roman"/>
                <w:bCs/>
                <w:sz w:val="20"/>
                <w:szCs w:val="20"/>
              </w:rPr>
            </w:pPr>
            <w:r>
              <w:rPr>
                <w:rFonts w:ascii="Times New Roman" w:hAnsi="Times New Roman" w:cs="Times New Roman"/>
                <w:bCs/>
                <w:sz w:val="20"/>
                <w:szCs w:val="20"/>
              </w:rPr>
              <w:t>Darbavieta:</w:t>
            </w:r>
            <w:r w:rsidR="00CB6962">
              <w:rPr>
                <w:rFonts w:ascii="Times New Roman" w:hAnsi="Times New Roman" w:cs="Times New Roman"/>
                <w:bCs/>
                <w:sz w:val="20"/>
                <w:szCs w:val="20"/>
              </w:rPr>
              <w:t xml:space="preserve"> _</w:t>
            </w:r>
            <w:r>
              <w:rPr>
                <w:rFonts w:ascii="Times New Roman" w:hAnsi="Times New Roman" w:cs="Times New Roman"/>
                <w:bCs/>
                <w:sz w:val="20"/>
                <w:szCs w:val="20"/>
              </w:rPr>
              <w:t>________________________________________________________________________________</w:t>
            </w:r>
            <w:r w:rsidR="007640D0">
              <w:rPr>
                <w:rFonts w:ascii="Times New Roman" w:hAnsi="Times New Roman" w:cs="Times New Roman"/>
                <w:bCs/>
                <w:sz w:val="20"/>
                <w:szCs w:val="20"/>
              </w:rPr>
              <w:t>_______</w:t>
            </w:r>
          </w:p>
          <w:p w14:paraId="130A01F6" w14:textId="7D57632D" w:rsidR="009D32A5" w:rsidRPr="00515F29" w:rsidRDefault="009D32A5" w:rsidP="005C2BAA">
            <w:pPr>
              <w:pStyle w:val="ListParagraph"/>
              <w:rPr>
                <w:rFonts w:ascii="Times New Roman" w:hAnsi="Times New Roman" w:cs="Times New Roman"/>
                <w:bCs/>
                <w:sz w:val="32"/>
                <w:szCs w:val="32"/>
              </w:rPr>
            </w:pPr>
          </w:p>
        </w:tc>
      </w:tr>
      <w:tr w:rsidR="009D32A5" w14:paraId="763CC9B3" w14:textId="77777777" w:rsidTr="00D16851">
        <w:tc>
          <w:tcPr>
            <w:tcW w:w="10768" w:type="dxa"/>
          </w:tcPr>
          <w:p w14:paraId="00684B06" w14:textId="062FB439" w:rsidR="009D32A5" w:rsidRDefault="009D32A5" w:rsidP="005C2BAA">
            <w:pPr>
              <w:pStyle w:val="ListParagraph"/>
              <w:numPr>
                <w:ilvl w:val="0"/>
                <w:numId w:val="6"/>
              </w:numPr>
              <w:rPr>
                <w:rFonts w:ascii="Times New Roman" w:hAnsi="Times New Roman" w:cs="Times New Roman"/>
                <w:bCs/>
                <w:sz w:val="20"/>
                <w:szCs w:val="20"/>
              </w:rPr>
            </w:pPr>
            <w:r>
              <w:rPr>
                <w:rFonts w:ascii="Times New Roman" w:hAnsi="Times New Roman" w:cs="Times New Roman"/>
                <w:bCs/>
                <w:sz w:val="20"/>
                <w:szCs w:val="20"/>
              </w:rPr>
              <w:t>Darbavietas faktiskā atrašanās vieta:</w:t>
            </w:r>
            <w:r w:rsidR="00CB6962">
              <w:rPr>
                <w:rFonts w:ascii="Times New Roman" w:hAnsi="Times New Roman" w:cs="Times New Roman"/>
                <w:bCs/>
                <w:sz w:val="20"/>
                <w:szCs w:val="20"/>
              </w:rPr>
              <w:t xml:space="preserve"> _</w:t>
            </w:r>
            <w:r>
              <w:rPr>
                <w:rFonts w:ascii="Times New Roman" w:hAnsi="Times New Roman" w:cs="Times New Roman"/>
                <w:bCs/>
                <w:sz w:val="20"/>
                <w:szCs w:val="20"/>
              </w:rPr>
              <w:t>____________________________________________________________</w:t>
            </w:r>
            <w:r w:rsidR="007640D0">
              <w:rPr>
                <w:rFonts w:ascii="Times New Roman" w:hAnsi="Times New Roman" w:cs="Times New Roman"/>
                <w:bCs/>
                <w:sz w:val="20"/>
                <w:szCs w:val="20"/>
              </w:rPr>
              <w:t>_______</w:t>
            </w:r>
          </w:p>
          <w:p w14:paraId="0B7A8494" w14:textId="68799798" w:rsidR="009D32A5" w:rsidRPr="007F0270" w:rsidRDefault="00515F29" w:rsidP="005C2BAA">
            <w:pPr>
              <w:jc w:val="center"/>
              <w:rPr>
                <w:rFonts w:ascii="Times New Roman" w:hAnsi="Times New Roman" w:cs="Times New Roman"/>
                <w:bCs/>
                <w:sz w:val="16"/>
                <w:szCs w:val="16"/>
              </w:rPr>
            </w:pPr>
            <w:r>
              <w:rPr>
                <w:rFonts w:ascii="Times New Roman" w:hAnsi="Times New Roman" w:cs="Times New Roman"/>
                <w:bCs/>
                <w:sz w:val="16"/>
                <w:szCs w:val="16"/>
              </w:rPr>
              <w:t xml:space="preserve">                                                  </w:t>
            </w:r>
            <w:r w:rsidR="009D32A5" w:rsidRPr="007F0270">
              <w:rPr>
                <w:rFonts w:ascii="Times New Roman" w:hAnsi="Times New Roman" w:cs="Times New Roman"/>
                <w:bCs/>
                <w:sz w:val="16"/>
                <w:szCs w:val="16"/>
              </w:rPr>
              <w:t>(republikas pilsēta/novads)</w:t>
            </w:r>
          </w:p>
        </w:tc>
      </w:tr>
      <w:tr w:rsidR="009D32A5" w14:paraId="435C5F09" w14:textId="77777777" w:rsidTr="00D16851">
        <w:tc>
          <w:tcPr>
            <w:tcW w:w="10768" w:type="dxa"/>
          </w:tcPr>
          <w:p w14:paraId="778B2440" w14:textId="77777777" w:rsidR="00555A7A" w:rsidRPr="00515F29" w:rsidRDefault="00555A7A" w:rsidP="00555A7A">
            <w:pPr>
              <w:pStyle w:val="ListParagraph"/>
              <w:rPr>
                <w:rFonts w:ascii="Times New Roman" w:hAnsi="Times New Roman" w:cs="Times New Roman"/>
                <w:bCs/>
                <w:sz w:val="20"/>
                <w:szCs w:val="20"/>
              </w:rPr>
            </w:pPr>
          </w:p>
          <w:p w14:paraId="48A3D26C" w14:textId="3B4C41F5" w:rsidR="00CB6962" w:rsidRDefault="009D32A5" w:rsidP="008357CD">
            <w:pPr>
              <w:pStyle w:val="ListParagraph"/>
              <w:numPr>
                <w:ilvl w:val="0"/>
                <w:numId w:val="6"/>
              </w:numPr>
              <w:rPr>
                <w:rFonts w:ascii="Times New Roman" w:hAnsi="Times New Roman" w:cs="Times New Roman"/>
                <w:bCs/>
                <w:sz w:val="20"/>
                <w:szCs w:val="20"/>
              </w:rPr>
            </w:pPr>
            <w:r w:rsidRPr="00CB6962">
              <w:rPr>
                <w:rFonts w:ascii="Times New Roman" w:hAnsi="Times New Roman" w:cs="Times New Roman"/>
                <w:bCs/>
                <w:sz w:val="20"/>
                <w:szCs w:val="20"/>
              </w:rPr>
              <w:t xml:space="preserve">Profesionālās kompetences novērtēšanas institūcija, kura nodrošinājusi profesionālās kompetences </w:t>
            </w:r>
          </w:p>
          <w:p w14:paraId="3D4A1B43" w14:textId="77777777" w:rsidR="00D16851" w:rsidRPr="00D16851" w:rsidRDefault="00D16851" w:rsidP="00D16851">
            <w:pPr>
              <w:pStyle w:val="ListParagraph"/>
              <w:rPr>
                <w:rFonts w:ascii="Times New Roman" w:hAnsi="Times New Roman" w:cs="Times New Roman"/>
                <w:bCs/>
                <w:sz w:val="12"/>
                <w:szCs w:val="12"/>
              </w:rPr>
            </w:pPr>
          </w:p>
          <w:p w14:paraId="6B0683CF" w14:textId="77777777" w:rsidR="00CB6962" w:rsidRPr="00CB6962" w:rsidRDefault="00CB6962" w:rsidP="00CB6962">
            <w:pPr>
              <w:pStyle w:val="ListParagraph"/>
              <w:rPr>
                <w:rFonts w:ascii="Times New Roman" w:hAnsi="Times New Roman" w:cs="Times New Roman"/>
                <w:bCs/>
                <w:sz w:val="12"/>
                <w:szCs w:val="12"/>
              </w:rPr>
            </w:pPr>
          </w:p>
          <w:p w14:paraId="089C34B4" w14:textId="50E50E32" w:rsidR="00CB637F" w:rsidRDefault="009D32A5" w:rsidP="00CB6962">
            <w:pPr>
              <w:pStyle w:val="ListParagraph"/>
              <w:rPr>
                <w:rFonts w:ascii="Times New Roman" w:hAnsi="Times New Roman" w:cs="Times New Roman"/>
                <w:bCs/>
                <w:sz w:val="20"/>
                <w:szCs w:val="20"/>
              </w:rPr>
            </w:pPr>
            <w:r w:rsidRPr="00CB6962">
              <w:rPr>
                <w:rFonts w:ascii="Times New Roman" w:hAnsi="Times New Roman" w:cs="Times New Roman"/>
                <w:bCs/>
                <w:sz w:val="20"/>
                <w:szCs w:val="20"/>
              </w:rPr>
              <w:t>novērtēšanu</w:t>
            </w:r>
            <w:r w:rsidR="00CB637F" w:rsidRPr="00CB6962">
              <w:rPr>
                <w:rFonts w:ascii="Times New Roman" w:hAnsi="Times New Roman" w:cs="Times New Roman"/>
                <w:bCs/>
                <w:sz w:val="20"/>
                <w:szCs w:val="20"/>
              </w:rPr>
              <w:t>:</w:t>
            </w:r>
            <w:r w:rsidR="00D16851">
              <w:rPr>
                <w:rFonts w:ascii="Times New Roman" w:hAnsi="Times New Roman" w:cs="Times New Roman"/>
                <w:bCs/>
                <w:sz w:val="20"/>
                <w:szCs w:val="20"/>
              </w:rPr>
              <w:t xml:space="preserve"> </w:t>
            </w:r>
            <w:r w:rsidR="00CB637F" w:rsidRPr="00CB6962">
              <w:rPr>
                <w:rFonts w:ascii="Times New Roman" w:hAnsi="Times New Roman" w:cs="Times New Roman"/>
                <w:bCs/>
                <w:sz w:val="20"/>
                <w:szCs w:val="20"/>
              </w:rPr>
              <w:t>___________________________</w:t>
            </w:r>
            <w:r w:rsidR="00CB6962">
              <w:rPr>
                <w:rFonts w:ascii="Times New Roman" w:hAnsi="Times New Roman" w:cs="Times New Roman"/>
                <w:bCs/>
                <w:sz w:val="20"/>
                <w:szCs w:val="20"/>
              </w:rPr>
              <w:t>______</w:t>
            </w:r>
            <w:r w:rsidR="00CB637F" w:rsidRPr="00CB6962">
              <w:rPr>
                <w:rFonts w:ascii="Times New Roman" w:hAnsi="Times New Roman" w:cs="Times New Roman"/>
                <w:bCs/>
                <w:sz w:val="20"/>
                <w:szCs w:val="20"/>
              </w:rPr>
              <w:t>_______________________________________________</w:t>
            </w:r>
            <w:r w:rsidR="007640D0" w:rsidRPr="00CB6962">
              <w:rPr>
                <w:rFonts w:ascii="Times New Roman" w:hAnsi="Times New Roman" w:cs="Times New Roman"/>
                <w:bCs/>
                <w:sz w:val="20"/>
                <w:szCs w:val="20"/>
              </w:rPr>
              <w:t>_______</w:t>
            </w:r>
          </w:p>
          <w:p w14:paraId="7D8A63CD" w14:textId="654A77DC" w:rsidR="00D16851" w:rsidRPr="00CB6962" w:rsidRDefault="00D16851" w:rsidP="00CB6962">
            <w:pPr>
              <w:pStyle w:val="ListParagraph"/>
              <w:rPr>
                <w:rFonts w:ascii="Times New Roman" w:hAnsi="Times New Roman" w:cs="Times New Roman"/>
                <w:bCs/>
                <w:sz w:val="20"/>
                <w:szCs w:val="20"/>
              </w:rPr>
            </w:pPr>
            <w:r>
              <w:rPr>
                <w:rFonts w:ascii="Times New Roman" w:hAnsi="Times New Roman" w:cs="Times New Roman"/>
                <w:bCs/>
                <w:sz w:val="16"/>
                <w:szCs w:val="16"/>
              </w:rPr>
              <w:t xml:space="preserve">                                                                                               </w:t>
            </w:r>
            <w:r w:rsidRPr="007F0270">
              <w:rPr>
                <w:rFonts w:ascii="Times New Roman" w:hAnsi="Times New Roman" w:cs="Times New Roman"/>
                <w:bCs/>
                <w:sz w:val="16"/>
                <w:szCs w:val="16"/>
              </w:rPr>
              <w:t>(</w:t>
            </w:r>
            <w:r>
              <w:rPr>
                <w:rFonts w:ascii="Times New Roman" w:hAnsi="Times New Roman" w:cs="Times New Roman"/>
                <w:bCs/>
                <w:sz w:val="16"/>
                <w:szCs w:val="16"/>
              </w:rPr>
              <w:t>izglītības iestādes nosaukums</w:t>
            </w:r>
            <w:r w:rsidRPr="007F0270">
              <w:rPr>
                <w:rFonts w:ascii="Times New Roman" w:hAnsi="Times New Roman" w:cs="Times New Roman"/>
                <w:bCs/>
                <w:sz w:val="16"/>
                <w:szCs w:val="16"/>
              </w:rPr>
              <w:t>)</w:t>
            </w:r>
          </w:p>
          <w:p w14:paraId="2C549171" w14:textId="7E07EA62" w:rsidR="009D32A5" w:rsidRPr="00515F29" w:rsidRDefault="009D32A5" w:rsidP="005C2BAA">
            <w:pPr>
              <w:rPr>
                <w:rFonts w:ascii="Times New Roman" w:hAnsi="Times New Roman" w:cs="Times New Roman"/>
                <w:bCs/>
                <w:sz w:val="28"/>
                <w:szCs w:val="28"/>
              </w:rPr>
            </w:pPr>
          </w:p>
        </w:tc>
      </w:tr>
      <w:tr w:rsidR="00CB637F" w14:paraId="63AAD29E" w14:textId="77777777" w:rsidTr="00D16851">
        <w:trPr>
          <w:trHeight w:val="278"/>
        </w:trPr>
        <w:tc>
          <w:tcPr>
            <w:tcW w:w="10768" w:type="dxa"/>
          </w:tcPr>
          <w:p w14:paraId="4A527D5E" w14:textId="37434CD4" w:rsidR="00CB637F" w:rsidRDefault="00CB637F" w:rsidP="005C2BAA">
            <w:pPr>
              <w:pStyle w:val="ListParagraph"/>
              <w:numPr>
                <w:ilvl w:val="0"/>
                <w:numId w:val="6"/>
              </w:numPr>
              <w:rPr>
                <w:rFonts w:ascii="Times New Roman" w:hAnsi="Times New Roman" w:cs="Times New Roman"/>
                <w:bCs/>
                <w:sz w:val="20"/>
                <w:szCs w:val="20"/>
              </w:rPr>
            </w:pPr>
            <w:r>
              <w:rPr>
                <w:rFonts w:ascii="Times New Roman" w:hAnsi="Times New Roman" w:cs="Times New Roman"/>
                <w:bCs/>
                <w:sz w:val="20"/>
                <w:szCs w:val="20"/>
              </w:rPr>
              <w:t>Profesionālās kvalifikācijas nosaukums:</w:t>
            </w:r>
            <w:r w:rsidR="00CB6962">
              <w:rPr>
                <w:rFonts w:ascii="Times New Roman" w:hAnsi="Times New Roman" w:cs="Times New Roman"/>
                <w:bCs/>
                <w:sz w:val="20"/>
                <w:szCs w:val="20"/>
              </w:rPr>
              <w:t xml:space="preserve"> _</w:t>
            </w:r>
            <w:r>
              <w:rPr>
                <w:rFonts w:ascii="Times New Roman" w:hAnsi="Times New Roman" w:cs="Times New Roman"/>
                <w:bCs/>
                <w:sz w:val="20"/>
                <w:szCs w:val="20"/>
              </w:rPr>
              <w:t>_________________________________________________________</w:t>
            </w:r>
            <w:r w:rsidR="007640D0">
              <w:rPr>
                <w:rFonts w:ascii="Times New Roman" w:hAnsi="Times New Roman" w:cs="Times New Roman"/>
                <w:bCs/>
                <w:sz w:val="20"/>
                <w:szCs w:val="20"/>
              </w:rPr>
              <w:t>_______</w:t>
            </w:r>
          </w:p>
          <w:p w14:paraId="7B1EB24B" w14:textId="593EF905" w:rsidR="007640D0" w:rsidRPr="00AC13A8" w:rsidRDefault="007640D0" w:rsidP="005C2BAA">
            <w:pPr>
              <w:pStyle w:val="ListParagraph"/>
              <w:rPr>
                <w:rFonts w:ascii="Times New Roman" w:hAnsi="Times New Roman" w:cs="Times New Roman"/>
                <w:bCs/>
                <w:sz w:val="20"/>
                <w:szCs w:val="20"/>
              </w:rPr>
            </w:pPr>
          </w:p>
        </w:tc>
      </w:tr>
      <w:tr w:rsidR="00555A7A" w14:paraId="0C1AF34A" w14:textId="77777777" w:rsidTr="00D16851">
        <w:tc>
          <w:tcPr>
            <w:tcW w:w="10768" w:type="dxa"/>
          </w:tcPr>
          <w:p w14:paraId="45614603" w14:textId="77777777" w:rsidR="00555A7A" w:rsidRDefault="00555A7A" w:rsidP="00555A7A">
            <w:pPr>
              <w:pStyle w:val="ListParagraph"/>
              <w:numPr>
                <w:ilvl w:val="0"/>
                <w:numId w:val="6"/>
              </w:numPr>
              <w:spacing w:after="160" w:line="259" w:lineRule="auto"/>
              <w:rPr>
                <w:rFonts w:ascii="Times New Roman" w:hAnsi="Times New Roman" w:cs="Times New Roman"/>
                <w:bCs/>
                <w:sz w:val="20"/>
                <w:szCs w:val="20"/>
              </w:rPr>
            </w:pPr>
            <w:r w:rsidRPr="00AC13A8">
              <w:rPr>
                <w:rFonts w:ascii="Times New Roman" w:hAnsi="Times New Roman" w:cs="Times New Roman"/>
                <w:bCs/>
                <w:sz w:val="20"/>
                <w:szCs w:val="20"/>
              </w:rPr>
              <w:t>Vai šobrīd strādājat profesijā, kurā ieguvāt kvalifikāciju apliecinošo dokumentu?</w:t>
            </w:r>
          </w:p>
          <w:p w14:paraId="6C68D0B0" w14:textId="3FC7BBD4" w:rsidR="00555A7A" w:rsidRPr="00D21012" w:rsidRDefault="00555A7A" w:rsidP="00555A7A">
            <w:pPr>
              <w:pStyle w:val="ListParagraph"/>
              <w:rPr>
                <w:rFonts w:ascii="Times New Roman" w:hAnsi="Times New Roman" w:cs="Times New Roman"/>
                <w:bCs/>
                <w:sz w:val="20"/>
                <w:szCs w:val="20"/>
              </w:rPr>
            </w:pPr>
            <w:r>
              <w:rPr>
                <w:rFonts w:ascii="Times New Roman" w:hAnsi="Times New Roman" w:cs="Times New Roman"/>
                <w:bCs/>
                <w:sz w:val="20"/>
                <w:szCs w:val="20"/>
              </w:rPr>
              <w:t xml:space="preserve">               </w:t>
            </w:r>
            <w:sdt>
              <w:sdtPr>
                <w:rPr>
                  <w:rFonts w:ascii="Times New Roman" w:hAnsi="Times New Roman" w:cs="Times New Roman"/>
                  <w:bCs/>
                  <w:sz w:val="32"/>
                  <w:szCs w:val="32"/>
                </w:rPr>
                <w:id w:val="-853651794"/>
                <w14:checkbox>
                  <w14:checked w14:val="0"/>
                  <w14:checkedState w14:val="2612" w14:font="MS Gothic"/>
                  <w14:uncheckedState w14:val="2610" w14:font="MS Gothic"/>
                </w14:checkbox>
              </w:sdtPr>
              <w:sdtContent>
                <w:r>
                  <w:rPr>
                    <w:rFonts w:ascii="MS Gothic" w:eastAsia="MS Gothic" w:hAnsi="MS Gothic" w:cs="Times New Roman" w:hint="eastAsia"/>
                    <w:bCs/>
                    <w:sz w:val="32"/>
                    <w:szCs w:val="32"/>
                  </w:rPr>
                  <w:t>☐</w:t>
                </w:r>
              </w:sdtContent>
            </w:sdt>
            <w:r>
              <w:rPr>
                <w:rFonts w:ascii="Times New Roman" w:hAnsi="Times New Roman" w:cs="Times New Roman"/>
                <w:bCs/>
                <w:sz w:val="20"/>
                <w:szCs w:val="20"/>
              </w:rPr>
              <w:t xml:space="preserve"> jā          </w:t>
            </w:r>
            <w:sdt>
              <w:sdtPr>
                <w:rPr>
                  <w:rFonts w:ascii="Times New Roman" w:hAnsi="Times New Roman" w:cs="Times New Roman"/>
                  <w:bCs/>
                  <w:sz w:val="32"/>
                  <w:szCs w:val="32"/>
                </w:rPr>
                <w:id w:val="-1084378280"/>
                <w14:checkbox>
                  <w14:checked w14:val="0"/>
                  <w14:checkedState w14:val="2612" w14:font="MS Gothic"/>
                  <w14:uncheckedState w14:val="2610" w14:font="MS Gothic"/>
                </w14:checkbox>
              </w:sdtPr>
              <w:sdtContent>
                <w:r>
                  <w:rPr>
                    <w:rFonts w:ascii="MS Gothic" w:eastAsia="MS Gothic" w:hAnsi="MS Gothic" w:cs="Times New Roman" w:hint="eastAsia"/>
                    <w:bCs/>
                    <w:sz w:val="32"/>
                    <w:szCs w:val="32"/>
                  </w:rPr>
                  <w:t>☐</w:t>
                </w:r>
              </w:sdtContent>
            </w:sdt>
            <w:r>
              <w:rPr>
                <w:rFonts w:ascii="Times New Roman" w:hAnsi="Times New Roman" w:cs="Times New Roman"/>
                <w:bCs/>
                <w:sz w:val="20"/>
                <w:szCs w:val="20"/>
              </w:rPr>
              <w:t xml:space="preserve"> nē           </w:t>
            </w:r>
          </w:p>
        </w:tc>
      </w:tr>
    </w:tbl>
    <w:p w14:paraId="16329BE4" w14:textId="77777777" w:rsidR="00555A7A" w:rsidRDefault="00555A7A">
      <w:r>
        <w:br w:type="page"/>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8"/>
      </w:tblGrid>
      <w:tr w:rsidR="00AA7624" w14:paraId="1267E660" w14:textId="77777777" w:rsidTr="00D16851">
        <w:tc>
          <w:tcPr>
            <w:tcW w:w="10768" w:type="dxa"/>
          </w:tcPr>
          <w:p w14:paraId="6B0C27F9" w14:textId="74DFD4C7" w:rsidR="00AA7624" w:rsidRPr="00D16851" w:rsidRDefault="00AA7624" w:rsidP="005C2BAA">
            <w:pPr>
              <w:pStyle w:val="ListParagraph"/>
              <w:numPr>
                <w:ilvl w:val="0"/>
                <w:numId w:val="6"/>
              </w:numPr>
              <w:rPr>
                <w:rFonts w:ascii="Times New Roman" w:hAnsi="Times New Roman" w:cs="Times New Roman"/>
                <w:bCs/>
                <w:sz w:val="20"/>
                <w:szCs w:val="20"/>
              </w:rPr>
            </w:pPr>
            <w:r w:rsidRPr="00BC0761">
              <w:rPr>
                <w:rFonts w:ascii="Times New Roman" w:hAnsi="Times New Roman" w:cs="Times New Roman"/>
                <w:bCs/>
                <w:sz w:val="20"/>
                <w:szCs w:val="20"/>
              </w:rPr>
              <w:lastRenderedPageBreak/>
              <w:t>Sociālie un mājsaimniecības d</w:t>
            </w:r>
            <w:r w:rsidRPr="00D16851">
              <w:rPr>
                <w:rFonts w:ascii="Times New Roman" w:hAnsi="Times New Roman" w:cs="Times New Roman"/>
                <w:bCs/>
                <w:sz w:val="20"/>
                <w:szCs w:val="20"/>
              </w:rPr>
              <w:t>ati</w:t>
            </w:r>
            <w:r w:rsidR="00515F29" w:rsidRPr="00D16851">
              <w:rPr>
                <w:rFonts w:ascii="Times New Roman" w:hAnsi="Times New Roman" w:cs="Times New Roman"/>
                <w:bCs/>
                <w:sz w:val="20"/>
                <w:szCs w:val="20"/>
              </w:rPr>
              <w:t xml:space="preserve">. Lūdzu, </w:t>
            </w:r>
            <w:r w:rsidR="00EF57EF" w:rsidRPr="00D16851">
              <w:rPr>
                <w:rFonts w:ascii="Times New Roman" w:hAnsi="Times New Roman" w:cs="Times New Roman"/>
                <w:bCs/>
                <w:sz w:val="20"/>
                <w:szCs w:val="20"/>
              </w:rPr>
              <w:t>atzīmē</w:t>
            </w:r>
            <w:r w:rsidR="00515F29" w:rsidRPr="00D16851">
              <w:rPr>
                <w:rFonts w:ascii="Times New Roman" w:hAnsi="Times New Roman" w:cs="Times New Roman"/>
                <w:bCs/>
                <w:sz w:val="20"/>
                <w:szCs w:val="20"/>
              </w:rPr>
              <w:t>jie</w:t>
            </w:r>
            <w:r w:rsidR="00EF57EF" w:rsidRPr="00D16851">
              <w:rPr>
                <w:rFonts w:ascii="Times New Roman" w:hAnsi="Times New Roman" w:cs="Times New Roman"/>
                <w:bCs/>
                <w:sz w:val="20"/>
                <w:szCs w:val="20"/>
              </w:rPr>
              <w:t>t visu atbilstošo</w:t>
            </w:r>
            <w:r w:rsidR="00515F29" w:rsidRPr="00D16851">
              <w:rPr>
                <w:rFonts w:ascii="Times New Roman" w:hAnsi="Times New Roman" w:cs="Times New Roman"/>
                <w:bCs/>
                <w:sz w:val="20"/>
                <w:szCs w:val="20"/>
              </w:rPr>
              <w:t>!</w:t>
            </w:r>
          </w:p>
          <w:p w14:paraId="4C667E82" w14:textId="6AC3E960" w:rsidR="00AA7624" w:rsidRDefault="00000000" w:rsidP="00555A7A">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1038093847"/>
                <w14:checkbox>
                  <w14:checked w14:val="0"/>
                  <w14:checkedState w14:val="2612" w14:font="MS Gothic"/>
                  <w14:uncheckedState w14:val="2610" w14:font="MS Gothic"/>
                </w14:checkbox>
              </w:sdtPr>
              <w:sdtContent>
                <w:r w:rsidR="00555A7A" w:rsidRPr="00D16851">
                  <w:rPr>
                    <w:rFonts w:ascii="MS Gothic" w:eastAsia="MS Gothic" w:hAnsi="MS Gothic" w:cs="Times New Roman" w:hint="eastAsia"/>
                    <w:bCs/>
                    <w:sz w:val="32"/>
                    <w:szCs w:val="32"/>
                  </w:rPr>
                  <w:t>☐</w:t>
                </w:r>
              </w:sdtContent>
            </w:sdt>
            <w:r w:rsidR="00AD37C4" w:rsidRPr="00D16851">
              <w:rPr>
                <w:rFonts w:ascii="Times New Roman" w:hAnsi="Times New Roman" w:cs="Times New Roman"/>
                <w:bCs/>
                <w:sz w:val="20"/>
                <w:szCs w:val="20"/>
              </w:rPr>
              <w:t xml:space="preserve"> </w:t>
            </w:r>
            <w:r w:rsidR="00AA7624" w:rsidRPr="00D16851">
              <w:rPr>
                <w:rFonts w:ascii="Times New Roman" w:hAnsi="Times New Roman" w:cs="Times New Roman"/>
                <w:bCs/>
                <w:sz w:val="20"/>
                <w:szCs w:val="20"/>
              </w:rPr>
              <w:t xml:space="preserve">Esmu persona no </w:t>
            </w:r>
            <w:proofErr w:type="spellStart"/>
            <w:r w:rsidR="00AA7624" w:rsidRPr="00D16851">
              <w:rPr>
                <w:rFonts w:ascii="Times New Roman" w:hAnsi="Times New Roman" w:cs="Times New Roman"/>
                <w:bCs/>
                <w:sz w:val="20"/>
                <w:szCs w:val="20"/>
              </w:rPr>
              <w:t>daudzbērnu</w:t>
            </w:r>
            <w:proofErr w:type="spellEnd"/>
            <w:r w:rsidR="00AA7624" w:rsidRPr="00D16851">
              <w:rPr>
                <w:rFonts w:ascii="Times New Roman" w:hAnsi="Times New Roman" w:cs="Times New Roman"/>
                <w:bCs/>
                <w:sz w:val="20"/>
                <w:szCs w:val="20"/>
              </w:rPr>
              <w:t xml:space="preserve"> ģimenes (</w:t>
            </w:r>
            <w:proofErr w:type="spellStart"/>
            <w:r w:rsidR="00AA7624" w:rsidRPr="00D16851">
              <w:rPr>
                <w:rFonts w:ascii="Times New Roman" w:hAnsi="Times New Roman" w:cs="Times New Roman"/>
                <w:bCs/>
                <w:sz w:val="20"/>
                <w:szCs w:val="20"/>
              </w:rPr>
              <w:t>daudzbērnu</w:t>
            </w:r>
            <w:proofErr w:type="spellEnd"/>
            <w:r w:rsidR="00AA7624" w:rsidRPr="00D16851">
              <w:rPr>
                <w:rFonts w:ascii="Times New Roman" w:hAnsi="Times New Roman" w:cs="Times New Roman"/>
                <w:bCs/>
                <w:sz w:val="20"/>
                <w:szCs w:val="20"/>
              </w:rPr>
              <w:t xml:space="preserve"> ģimene</w:t>
            </w:r>
            <w:r w:rsidR="00AA7624" w:rsidRPr="00AA7624">
              <w:rPr>
                <w:rFonts w:ascii="Times New Roman" w:hAnsi="Times New Roman" w:cs="Times New Roman"/>
                <w:bCs/>
                <w:sz w:val="20"/>
                <w:szCs w:val="20"/>
              </w:rPr>
              <w:t xml:space="preserve"> Bērnu tiesību aizsardzības likuma izpratnē - ģimene, kura aprūpē trīs vai vairāk bērnus, tai skaitā audžuģimenē ievietotus un aizbildnībā esošus bērnus)</w:t>
            </w:r>
          </w:p>
          <w:p w14:paraId="17F57B87" w14:textId="34C3A7DF" w:rsidR="00555A7A" w:rsidRDefault="00000000" w:rsidP="00555A7A">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1787854781"/>
                <w14:checkbox>
                  <w14:checked w14:val="0"/>
                  <w14:checkedState w14:val="2612" w14:font="MS Gothic"/>
                  <w14:uncheckedState w14:val="2610" w14:font="MS Gothic"/>
                </w14:checkbox>
              </w:sdtPr>
              <w:sdtContent>
                <w:r w:rsidR="00555A7A">
                  <w:rPr>
                    <w:rFonts w:ascii="MS Gothic" w:eastAsia="MS Gothic" w:hAnsi="MS Gothic" w:cs="Times New Roman" w:hint="eastAsia"/>
                    <w:bCs/>
                    <w:sz w:val="32"/>
                    <w:szCs w:val="32"/>
                  </w:rPr>
                  <w:t>☐</w:t>
                </w:r>
              </w:sdtContent>
            </w:sdt>
            <w:r w:rsidR="00555A7A">
              <w:rPr>
                <w:rFonts w:ascii="Times New Roman" w:hAnsi="Times New Roman" w:cs="Times New Roman"/>
                <w:bCs/>
                <w:sz w:val="20"/>
                <w:szCs w:val="20"/>
              </w:rPr>
              <w:t xml:space="preserve"> Esmu </w:t>
            </w:r>
            <w:r w:rsidR="00555A7A" w:rsidRPr="00555A7A">
              <w:rPr>
                <w:rFonts w:ascii="Times New Roman" w:hAnsi="Times New Roman" w:cs="Times New Roman"/>
                <w:bCs/>
                <w:sz w:val="20"/>
                <w:szCs w:val="20"/>
              </w:rPr>
              <w:t xml:space="preserve">persona, kura pārstāv mājsaimniecību, kurai piešķirts maznodrošinātas vai trūcīgas </w:t>
            </w:r>
            <w:r w:rsidR="00E764DA">
              <w:rPr>
                <w:rFonts w:ascii="Times New Roman" w:hAnsi="Times New Roman" w:cs="Times New Roman"/>
                <w:bCs/>
                <w:sz w:val="20"/>
                <w:szCs w:val="20"/>
              </w:rPr>
              <w:t>mājsaimniecības</w:t>
            </w:r>
            <w:r w:rsidR="00E764DA" w:rsidRPr="00555A7A">
              <w:rPr>
                <w:rFonts w:ascii="Times New Roman" w:hAnsi="Times New Roman" w:cs="Times New Roman"/>
                <w:bCs/>
                <w:sz w:val="20"/>
                <w:szCs w:val="20"/>
              </w:rPr>
              <w:t xml:space="preserve"> </w:t>
            </w:r>
            <w:r w:rsidR="00555A7A" w:rsidRPr="00555A7A">
              <w:rPr>
                <w:rFonts w:ascii="Times New Roman" w:hAnsi="Times New Roman" w:cs="Times New Roman"/>
                <w:bCs/>
                <w:sz w:val="20"/>
                <w:szCs w:val="20"/>
              </w:rPr>
              <w:t>statuss</w:t>
            </w:r>
          </w:p>
          <w:p w14:paraId="58140C96" w14:textId="449B1610" w:rsidR="005B30BC" w:rsidRPr="00AA7624" w:rsidRDefault="00000000" w:rsidP="00555A7A">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599874796"/>
                <w14:checkbox>
                  <w14:checked w14:val="0"/>
                  <w14:checkedState w14:val="2612" w14:font="MS Gothic"/>
                  <w14:uncheckedState w14:val="2610" w14:font="MS Gothic"/>
                </w14:checkbox>
              </w:sdtPr>
              <w:sdtContent>
                <w:r w:rsidR="00AD37C4">
                  <w:rPr>
                    <w:rFonts w:ascii="MS Gothic" w:eastAsia="MS Gothic" w:hAnsi="MS Gothic" w:cs="Times New Roman" w:hint="eastAsia"/>
                    <w:bCs/>
                    <w:sz w:val="32"/>
                    <w:szCs w:val="32"/>
                  </w:rPr>
                  <w:t>☐</w:t>
                </w:r>
              </w:sdtContent>
            </w:sdt>
            <w:r w:rsidR="00AD37C4">
              <w:rPr>
                <w:rFonts w:ascii="Times New Roman" w:hAnsi="Times New Roman" w:cs="Times New Roman"/>
                <w:bCs/>
                <w:sz w:val="20"/>
                <w:szCs w:val="20"/>
              </w:rPr>
              <w:t xml:space="preserve"> </w:t>
            </w:r>
            <w:r w:rsidR="005B30BC">
              <w:rPr>
                <w:rFonts w:ascii="Times New Roman" w:hAnsi="Times New Roman" w:cs="Times New Roman"/>
                <w:bCs/>
                <w:sz w:val="20"/>
                <w:szCs w:val="20"/>
              </w:rPr>
              <w:t>Esmu t</w:t>
            </w:r>
            <w:r w:rsidR="005B30BC" w:rsidRPr="005B30BC">
              <w:rPr>
                <w:rFonts w:ascii="Times New Roman" w:hAnsi="Times New Roman" w:cs="Times New Roman"/>
                <w:bCs/>
                <w:sz w:val="20"/>
                <w:szCs w:val="20"/>
              </w:rPr>
              <w:t xml:space="preserve">rešo valstu </w:t>
            </w:r>
            <w:proofErr w:type="spellStart"/>
            <w:r w:rsidR="005B30BC" w:rsidRPr="005B30BC">
              <w:rPr>
                <w:rFonts w:ascii="Times New Roman" w:hAnsi="Times New Roman" w:cs="Times New Roman"/>
                <w:bCs/>
                <w:sz w:val="20"/>
                <w:szCs w:val="20"/>
              </w:rPr>
              <w:t>valstspiederīg</w:t>
            </w:r>
            <w:r w:rsidR="005B30BC">
              <w:rPr>
                <w:rFonts w:ascii="Times New Roman" w:hAnsi="Times New Roman" w:cs="Times New Roman"/>
                <w:bCs/>
                <w:sz w:val="20"/>
                <w:szCs w:val="20"/>
              </w:rPr>
              <w:t>ais</w:t>
            </w:r>
            <w:proofErr w:type="spellEnd"/>
            <w:r w:rsidR="005B30BC" w:rsidRPr="00AA7624">
              <w:rPr>
                <w:rFonts w:ascii="Times New Roman" w:hAnsi="Times New Roman" w:cs="Times New Roman"/>
                <w:bCs/>
                <w:sz w:val="20"/>
                <w:szCs w:val="20"/>
              </w:rPr>
              <w:t>*</w:t>
            </w:r>
          </w:p>
          <w:p w14:paraId="13100F3B" w14:textId="7C9B63DA" w:rsidR="00AA7624" w:rsidRPr="00AA7624" w:rsidRDefault="00000000" w:rsidP="00555A7A">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2105023605"/>
                <w14:checkbox>
                  <w14:checked w14:val="0"/>
                  <w14:checkedState w14:val="2612" w14:font="MS Gothic"/>
                  <w14:uncheckedState w14:val="2610" w14:font="MS Gothic"/>
                </w14:checkbox>
              </w:sdtPr>
              <w:sdtContent>
                <w:r w:rsidR="00AD37C4">
                  <w:rPr>
                    <w:rFonts w:ascii="MS Gothic" w:eastAsia="MS Gothic" w:hAnsi="MS Gothic" w:cs="Times New Roman" w:hint="eastAsia"/>
                    <w:bCs/>
                    <w:sz w:val="32"/>
                    <w:szCs w:val="32"/>
                  </w:rPr>
                  <w:t>☐</w:t>
                </w:r>
              </w:sdtContent>
            </w:sdt>
            <w:r w:rsidR="00AD37C4" w:rsidRPr="00AA7624">
              <w:rPr>
                <w:rFonts w:ascii="Times New Roman" w:hAnsi="Times New Roman" w:cs="Times New Roman"/>
                <w:bCs/>
                <w:sz w:val="20"/>
                <w:szCs w:val="20"/>
              </w:rPr>
              <w:t xml:space="preserve"> </w:t>
            </w:r>
            <w:r w:rsidR="00AA7624" w:rsidRPr="00AA7624">
              <w:rPr>
                <w:rFonts w:ascii="Times New Roman" w:hAnsi="Times New Roman" w:cs="Times New Roman"/>
                <w:bCs/>
                <w:sz w:val="20"/>
                <w:szCs w:val="20"/>
              </w:rPr>
              <w:t>Esmu persona ar ārvalstu izcelsmi</w:t>
            </w:r>
          </w:p>
          <w:p w14:paraId="6A250147" w14:textId="2B13F376" w:rsidR="00AA7624" w:rsidRPr="00AA7624" w:rsidRDefault="00000000" w:rsidP="00555A7A">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379405754"/>
                <w14:checkbox>
                  <w14:checked w14:val="0"/>
                  <w14:checkedState w14:val="2612" w14:font="MS Gothic"/>
                  <w14:uncheckedState w14:val="2610" w14:font="MS Gothic"/>
                </w14:checkbox>
              </w:sdtPr>
              <w:sdtContent>
                <w:r w:rsidR="00AD37C4">
                  <w:rPr>
                    <w:rFonts w:ascii="MS Gothic" w:eastAsia="MS Gothic" w:hAnsi="MS Gothic" w:cs="Times New Roman" w:hint="eastAsia"/>
                    <w:bCs/>
                    <w:sz w:val="32"/>
                    <w:szCs w:val="32"/>
                  </w:rPr>
                  <w:t>☐</w:t>
                </w:r>
              </w:sdtContent>
            </w:sdt>
            <w:r w:rsidR="00AD37C4" w:rsidRPr="00AA7624">
              <w:rPr>
                <w:rFonts w:ascii="Times New Roman" w:hAnsi="Times New Roman" w:cs="Times New Roman"/>
                <w:bCs/>
                <w:sz w:val="20"/>
                <w:szCs w:val="20"/>
              </w:rPr>
              <w:t xml:space="preserve"> </w:t>
            </w:r>
            <w:r w:rsidR="00AA7624" w:rsidRPr="00AA7624">
              <w:rPr>
                <w:rFonts w:ascii="Times New Roman" w:hAnsi="Times New Roman" w:cs="Times New Roman"/>
                <w:bCs/>
                <w:sz w:val="20"/>
                <w:szCs w:val="20"/>
              </w:rPr>
              <w:t xml:space="preserve">Piederu kādai no nacionālajām minoritātēm (tostarp sociāli atstumtām kopienām, piemēram, </w:t>
            </w:r>
            <w:proofErr w:type="spellStart"/>
            <w:r w:rsidR="00AA7624" w:rsidRPr="00AA7624">
              <w:rPr>
                <w:rFonts w:ascii="Times New Roman" w:hAnsi="Times New Roman" w:cs="Times New Roman"/>
                <w:bCs/>
                <w:sz w:val="20"/>
                <w:szCs w:val="20"/>
              </w:rPr>
              <w:t>romiem</w:t>
            </w:r>
            <w:proofErr w:type="spellEnd"/>
            <w:r w:rsidR="00AA7624" w:rsidRPr="00AA7624">
              <w:rPr>
                <w:rFonts w:ascii="Times New Roman" w:hAnsi="Times New Roman" w:cs="Times New Roman"/>
                <w:bCs/>
                <w:sz w:val="20"/>
                <w:szCs w:val="20"/>
              </w:rPr>
              <w:t>)</w:t>
            </w:r>
          </w:p>
          <w:p w14:paraId="28AEFF80" w14:textId="245F0EE6" w:rsidR="00AA7624" w:rsidRPr="00AA7624" w:rsidRDefault="00000000" w:rsidP="00555A7A">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1461340218"/>
                <w14:checkbox>
                  <w14:checked w14:val="0"/>
                  <w14:checkedState w14:val="2612" w14:font="MS Gothic"/>
                  <w14:uncheckedState w14:val="2610" w14:font="MS Gothic"/>
                </w14:checkbox>
              </w:sdtPr>
              <w:sdtContent>
                <w:r w:rsidR="00AD37C4">
                  <w:rPr>
                    <w:rFonts w:ascii="MS Gothic" w:eastAsia="MS Gothic" w:hAnsi="MS Gothic" w:cs="Times New Roman" w:hint="eastAsia"/>
                    <w:bCs/>
                    <w:sz w:val="32"/>
                    <w:szCs w:val="32"/>
                  </w:rPr>
                  <w:t>☐</w:t>
                </w:r>
              </w:sdtContent>
            </w:sdt>
            <w:r w:rsidR="00AD37C4" w:rsidRPr="00AA7624">
              <w:rPr>
                <w:rFonts w:ascii="Times New Roman" w:hAnsi="Times New Roman" w:cs="Times New Roman"/>
                <w:bCs/>
                <w:sz w:val="20"/>
                <w:szCs w:val="20"/>
              </w:rPr>
              <w:t xml:space="preserve"> </w:t>
            </w:r>
            <w:r w:rsidR="00AA7624" w:rsidRPr="00AA7624">
              <w:rPr>
                <w:rFonts w:ascii="Times New Roman" w:hAnsi="Times New Roman" w:cs="Times New Roman"/>
                <w:bCs/>
                <w:sz w:val="20"/>
                <w:szCs w:val="20"/>
              </w:rPr>
              <w:t>Esmu bezpajumtnieks, mājokli zaudējusi persona** vai persona ar augstu risku zaudēt mājokli***</w:t>
            </w:r>
          </w:p>
          <w:p w14:paraId="5C8C8AE5" w14:textId="76CD54E8" w:rsidR="00AA7624" w:rsidRDefault="00000000" w:rsidP="00555A7A">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111205110"/>
                <w14:checkbox>
                  <w14:checked w14:val="0"/>
                  <w14:checkedState w14:val="2612" w14:font="MS Gothic"/>
                  <w14:uncheckedState w14:val="2610" w14:font="MS Gothic"/>
                </w14:checkbox>
              </w:sdtPr>
              <w:sdtContent>
                <w:r w:rsidR="00AD37C4">
                  <w:rPr>
                    <w:rFonts w:ascii="MS Gothic" w:eastAsia="MS Gothic" w:hAnsi="MS Gothic" w:cs="Times New Roman" w:hint="eastAsia"/>
                    <w:bCs/>
                    <w:sz w:val="32"/>
                    <w:szCs w:val="32"/>
                  </w:rPr>
                  <w:t>☐</w:t>
                </w:r>
              </w:sdtContent>
            </w:sdt>
            <w:r w:rsidR="00AD37C4" w:rsidRPr="00AA7624">
              <w:rPr>
                <w:rFonts w:ascii="Times New Roman" w:hAnsi="Times New Roman" w:cs="Times New Roman"/>
                <w:bCs/>
                <w:sz w:val="20"/>
                <w:szCs w:val="20"/>
              </w:rPr>
              <w:t xml:space="preserve"> </w:t>
            </w:r>
            <w:r w:rsidR="00AA7624" w:rsidRPr="00AA7624">
              <w:rPr>
                <w:rFonts w:ascii="Times New Roman" w:hAnsi="Times New Roman" w:cs="Times New Roman"/>
                <w:bCs/>
                <w:sz w:val="20"/>
                <w:szCs w:val="20"/>
              </w:rPr>
              <w:t>Esmu persona no lauku apvidiem****</w:t>
            </w:r>
          </w:p>
          <w:p w14:paraId="05CC61DA" w14:textId="77777777" w:rsidR="00AA7624" w:rsidRDefault="00AA7624" w:rsidP="005C2BAA">
            <w:pPr>
              <w:rPr>
                <w:rFonts w:ascii="Times New Roman" w:hAnsi="Times New Roman" w:cs="Times New Roman"/>
                <w:bCs/>
                <w:sz w:val="20"/>
                <w:szCs w:val="20"/>
              </w:rPr>
            </w:pPr>
          </w:p>
          <w:p w14:paraId="5884E117" w14:textId="6BBCC5A5" w:rsidR="005B30BC" w:rsidRPr="00AA7624" w:rsidRDefault="005B30BC" w:rsidP="005C2BAA">
            <w:pPr>
              <w:rPr>
                <w:rFonts w:ascii="Times New Roman" w:hAnsi="Times New Roman" w:cs="Times New Roman"/>
                <w:bCs/>
                <w:sz w:val="16"/>
                <w:szCs w:val="16"/>
              </w:rPr>
            </w:pPr>
            <w:r w:rsidRPr="00BC0761">
              <w:rPr>
                <w:rFonts w:ascii="Times New Roman" w:hAnsi="Times New Roman" w:cs="Times New Roman"/>
                <w:bCs/>
                <w:sz w:val="16"/>
                <w:szCs w:val="16"/>
              </w:rPr>
              <w:t xml:space="preserve">* </w:t>
            </w:r>
            <w:r w:rsidR="00BC0761" w:rsidRPr="00BC0761">
              <w:rPr>
                <w:rFonts w:ascii="Times New Roman" w:hAnsi="Times New Roman" w:cs="Times New Roman"/>
                <w:bCs/>
                <w:sz w:val="16"/>
                <w:szCs w:val="16"/>
              </w:rPr>
              <w:t>personas, kas nav Eiropas Savienības pilsoņi, tostarp bezvalstnieki un personas bez noteiktas valstspiederības.</w:t>
            </w:r>
          </w:p>
          <w:p w14:paraId="51870B94" w14:textId="77777777" w:rsidR="005B30BC" w:rsidRDefault="00AA7624" w:rsidP="005C2BAA">
            <w:pPr>
              <w:rPr>
                <w:rFonts w:ascii="Times New Roman" w:hAnsi="Times New Roman" w:cs="Times New Roman"/>
                <w:bCs/>
                <w:sz w:val="16"/>
                <w:szCs w:val="16"/>
              </w:rPr>
            </w:pPr>
            <w:r w:rsidRPr="005B30BC">
              <w:rPr>
                <w:rFonts w:ascii="Times New Roman" w:hAnsi="Times New Roman" w:cs="Times New Roman"/>
                <w:bCs/>
                <w:sz w:val="16"/>
                <w:szCs w:val="16"/>
              </w:rPr>
              <w:t>** persona, kas apmetusies bezpajumtnieku patversmē, krīzes centrā, bēgļu nometnē vai tml. pagaidu miteklī.</w:t>
            </w:r>
            <w:r w:rsidRPr="005B30BC">
              <w:rPr>
                <w:rFonts w:ascii="Times New Roman" w:hAnsi="Times New Roman" w:cs="Times New Roman"/>
                <w:bCs/>
                <w:sz w:val="16"/>
                <w:szCs w:val="16"/>
              </w:rPr>
              <w:br/>
              <w:t>*** persona, kas dzīvo nedrošos apstākļos, ar augstu risku tikt izliktai no mājokļa, nelegālās dzīvošanas vietās vai arī persona, kura cietusi/cieš no vardarbības.</w:t>
            </w:r>
            <w:r w:rsidRPr="005B30BC">
              <w:rPr>
                <w:rFonts w:ascii="Times New Roman" w:hAnsi="Times New Roman" w:cs="Times New Roman"/>
                <w:bCs/>
                <w:sz w:val="16"/>
                <w:szCs w:val="16"/>
              </w:rPr>
              <w:br/>
              <w:t>**** par lauku teritoriju tiek uzskatīta visa Latvijas teritorija, izņemot pilsētas ar iedzīvotāju skaitu virs 5000 (pēc Centrālās statistikas pārvaldes datiem).</w:t>
            </w:r>
          </w:p>
          <w:p w14:paraId="65734696" w14:textId="5E30C658" w:rsidR="00D16851" w:rsidRPr="008B19E3" w:rsidRDefault="00D16851" w:rsidP="005C2BAA">
            <w:pPr>
              <w:rPr>
                <w:rFonts w:ascii="Times New Roman" w:hAnsi="Times New Roman" w:cs="Times New Roman"/>
                <w:bCs/>
                <w:sz w:val="28"/>
                <w:szCs w:val="28"/>
              </w:rPr>
            </w:pPr>
          </w:p>
        </w:tc>
      </w:tr>
      <w:tr w:rsidR="007640D0" w14:paraId="4163B2A6" w14:textId="77777777" w:rsidTr="00D16851">
        <w:tc>
          <w:tcPr>
            <w:tcW w:w="10768" w:type="dxa"/>
          </w:tcPr>
          <w:p w14:paraId="21C6EBAD" w14:textId="77777777" w:rsidR="007640D0" w:rsidRPr="00D16851" w:rsidRDefault="007640D0" w:rsidP="005C2BAA">
            <w:pPr>
              <w:pStyle w:val="ListParagraph"/>
              <w:numPr>
                <w:ilvl w:val="0"/>
                <w:numId w:val="6"/>
              </w:numPr>
              <w:rPr>
                <w:rFonts w:ascii="Times New Roman" w:hAnsi="Times New Roman" w:cs="Times New Roman"/>
                <w:bCs/>
                <w:sz w:val="20"/>
                <w:szCs w:val="20"/>
              </w:rPr>
            </w:pPr>
            <w:r w:rsidRPr="00D16851">
              <w:rPr>
                <w:rFonts w:ascii="Times New Roman" w:hAnsi="Times New Roman" w:cs="Times New Roman"/>
                <w:bCs/>
                <w:sz w:val="20"/>
                <w:szCs w:val="20"/>
              </w:rPr>
              <w:t>Kādi bija galvenie iemesli, kuru dēļ Jūs izlēmāt veikt profesionālās kompetences novērtēšanu?</w:t>
            </w:r>
          </w:p>
          <w:p w14:paraId="1344D4E9" w14:textId="77777777" w:rsidR="001F26CB" w:rsidRPr="00D16851" w:rsidRDefault="00000000" w:rsidP="00555A7A">
            <w:pPr>
              <w:ind w:left="736"/>
              <w:rPr>
                <w:rFonts w:ascii="Times New Roman" w:hAnsi="Times New Roman" w:cs="Times New Roman"/>
                <w:bCs/>
                <w:sz w:val="20"/>
                <w:szCs w:val="20"/>
              </w:rPr>
            </w:pPr>
            <w:sdt>
              <w:sdtPr>
                <w:rPr>
                  <w:rFonts w:ascii="Times New Roman" w:hAnsi="Times New Roman" w:cs="Times New Roman"/>
                  <w:bCs/>
                  <w:sz w:val="32"/>
                  <w:szCs w:val="32"/>
                </w:rPr>
                <w:id w:val="229510576"/>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32"/>
                    <w:szCs w:val="32"/>
                  </w:rPr>
                  <w:t>☐</w:t>
                </w:r>
              </w:sdtContent>
            </w:sdt>
            <w:r w:rsidR="001F26CB" w:rsidRPr="00D16851">
              <w:rPr>
                <w:rFonts w:ascii="Times New Roman" w:hAnsi="Times New Roman" w:cs="Times New Roman"/>
                <w:bCs/>
                <w:sz w:val="20"/>
                <w:szCs w:val="20"/>
              </w:rPr>
              <w:t xml:space="preserve"> Lai uzlabotu karjeras iespējas esošajā darba vietā (atlīdzību, amatu)</w:t>
            </w:r>
          </w:p>
          <w:p w14:paraId="52A8B035" w14:textId="77777777" w:rsidR="001F26CB" w:rsidRPr="00D16851" w:rsidRDefault="00000000" w:rsidP="00555A7A">
            <w:pPr>
              <w:ind w:left="736"/>
              <w:rPr>
                <w:rFonts w:ascii="Times New Roman" w:hAnsi="Times New Roman" w:cs="Times New Roman"/>
                <w:bCs/>
                <w:sz w:val="20"/>
                <w:szCs w:val="20"/>
              </w:rPr>
            </w:pPr>
            <w:sdt>
              <w:sdtPr>
                <w:rPr>
                  <w:rFonts w:ascii="Times New Roman" w:hAnsi="Times New Roman" w:cs="Times New Roman"/>
                  <w:bCs/>
                  <w:sz w:val="32"/>
                  <w:szCs w:val="32"/>
                </w:rPr>
                <w:id w:val="1836343688"/>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32"/>
                    <w:szCs w:val="32"/>
                  </w:rPr>
                  <w:t>☐</w:t>
                </w:r>
              </w:sdtContent>
            </w:sdt>
            <w:r w:rsidR="001F26CB" w:rsidRPr="00D16851">
              <w:rPr>
                <w:rFonts w:ascii="Times New Roman" w:hAnsi="Times New Roman" w:cs="Times New Roman"/>
                <w:bCs/>
                <w:sz w:val="20"/>
                <w:szCs w:val="20"/>
              </w:rPr>
              <w:t xml:space="preserve"> Pēc darba devēja ieteikuma vai pieprasījuma</w:t>
            </w:r>
          </w:p>
          <w:p w14:paraId="30DA253E" w14:textId="77777777" w:rsidR="001F26CB" w:rsidRPr="00D16851" w:rsidRDefault="00000000" w:rsidP="00555A7A">
            <w:pPr>
              <w:pStyle w:val="ListParagraph"/>
              <w:ind w:left="736"/>
              <w:rPr>
                <w:rFonts w:ascii="Times New Roman" w:hAnsi="Times New Roman" w:cs="Times New Roman"/>
                <w:bCs/>
                <w:sz w:val="20"/>
                <w:szCs w:val="20"/>
              </w:rPr>
            </w:pPr>
            <w:sdt>
              <w:sdtPr>
                <w:rPr>
                  <w:rFonts w:ascii="Times New Roman" w:hAnsi="Times New Roman" w:cs="Times New Roman"/>
                  <w:bCs/>
                  <w:sz w:val="32"/>
                  <w:szCs w:val="32"/>
                </w:rPr>
                <w:id w:val="110255420"/>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32"/>
                    <w:szCs w:val="32"/>
                  </w:rPr>
                  <w:t>☐</w:t>
                </w:r>
              </w:sdtContent>
            </w:sdt>
            <w:r w:rsidR="001F26CB" w:rsidRPr="00D16851">
              <w:rPr>
                <w:rFonts w:ascii="Times New Roman" w:hAnsi="Times New Roman" w:cs="Times New Roman"/>
                <w:bCs/>
                <w:sz w:val="20"/>
                <w:szCs w:val="20"/>
              </w:rPr>
              <w:t xml:space="preserve"> Lai mazinātu risku zaudēt darbu</w:t>
            </w:r>
          </w:p>
          <w:p w14:paraId="54C68A6E" w14:textId="7C42C617" w:rsidR="001F26CB" w:rsidRPr="00D16851" w:rsidRDefault="00000000" w:rsidP="00555A7A">
            <w:pPr>
              <w:ind w:left="736"/>
              <w:rPr>
                <w:rFonts w:ascii="Times New Roman" w:hAnsi="Times New Roman" w:cs="Times New Roman"/>
                <w:bCs/>
                <w:sz w:val="20"/>
                <w:szCs w:val="20"/>
              </w:rPr>
            </w:pPr>
            <w:sdt>
              <w:sdtPr>
                <w:rPr>
                  <w:rFonts w:ascii="Times New Roman" w:hAnsi="Times New Roman" w:cs="Times New Roman"/>
                  <w:bCs/>
                  <w:sz w:val="32"/>
                  <w:szCs w:val="32"/>
                </w:rPr>
                <w:id w:val="-692616268"/>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32"/>
                    <w:szCs w:val="32"/>
                  </w:rPr>
                  <w:t>☐</w:t>
                </w:r>
              </w:sdtContent>
            </w:sdt>
            <w:r w:rsidR="001F26CB" w:rsidRPr="00D16851">
              <w:rPr>
                <w:rFonts w:ascii="Times New Roman" w:hAnsi="Times New Roman" w:cs="Times New Roman"/>
                <w:bCs/>
                <w:sz w:val="20"/>
                <w:szCs w:val="20"/>
              </w:rPr>
              <w:t xml:space="preserve"> Lai palielinātu iespējas mainīt darba vietu</w:t>
            </w:r>
          </w:p>
          <w:p w14:paraId="5FB98429" w14:textId="77777777" w:rsidR="001F26CB" w:rsidRPr="00D16851" w:rsidRDefault="00000000" w:rsidP="00555A7A">
            <w:pPr>
              <w:ind w:left="736"/>
              <w:rPr>
                <w:rFonts w:ascii="Times New Roman" w:hAnsi="Times New Roman" w:cs="Times New Roman"/>
                <w:bCs/>
                <w:sz w:val="20"/>
                <w:szCs w:val="20"/>
              </w:rPr>
            </w:pPr>
            <w:sdt>
              <w:sdtPr>
                <w:rPr>
                  <w:rFonts w:ascii="Times New Roman" w:hAnsi="Times New Roman" w:cs="Times New Roman"/>
                  <w:bCs/>
                  <w:sz w:val="32"/>
                  <w:szCs w:val="32"/>
                </w:rPr>
                <w:id w:val="-381012837"/>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32"/>
                    <w:szCs w:val="32"/>
                  </w:rPr>
                  <w:t>☐</w:t>
                </w:r>
              </w:sdtContent>
            </w:sdt>
            <w:r w:rsidR="001F26CB" w:rsidRPr="00D16851">
              <w:rPr>
                <w:rFonts w:ascii="Times New Roman" w:hAnsi="Times New Roman" w:cs="Times New Roman"/>
                <w:bCs/>
                <w:sz w:val="20"/>
                <w:szCs w:val="20"/>
              </w:rPr>
              <w:t xml:space="preserve"> Normatīvo aktu izmaiņu dēļ</w:t>
            </w:r>
          </w:p>
          <w:p w14:paraId="1B4501D3" w14:textId="2BBB9B9F" w:rsidR="001F26CB" w:rsidRPr="00D16851" w:rsidRDefault="00000000" w:rsidP="00555A7A">
            <w:pPr>
              <w:pStyle w:val="ListParagraph"/>
              <w:ind w:left="736"/>
              <w:rPr>
                <w:rFonts w:ascii="Times New Roman" w:hAnsi="Times New Roman" w:cs="Times New Roman"/>
                <w:bCs/>
                <w:sz w:val="20"/>
                <w:szCs w:val="20"/>
              </w:rPr>
            </w:pPr>
            <w:sdt>
              <w:sdtPr>
                <w:rPr>
                  <w:rFonts w:ascii="Times New Roman" w:hAnsi="Times New Roman" w:cs="Times New Roman"/>
                  <w:bCs/>
                  <w:sz w:val="32"/>
                  <w:szCs w:val="32"/>
                </w:rPr>
                <w:id w:val="1777906053"/>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32"/>
                    <w:szCs w:val="32"/>
                  </w:rPr>
                  <w:t>☐</w:t>
                </w:r>
              </w:sdtContent>
            </w:sdt>
            <w:r w:rsidR="001F26CB" w:rsidRPr="00D16851">
              <w:rPr>
                <w:rFonts w:ascii="Times New Roman" w:hAnsi="Times New Roman" w:cs="Times New Roman"/>
                <w:bCs/>
                <w:sz w:val="20"/>
                <w:szCs w:val="20"/>
              </w:rPr>
              <w:t xml:space="preserve"> Cits iemesls</w:t>
            </w:r>
            <w:r w:rsidR="00555A7A" w:rsidRPr="00D16851">
              <w:rPr>
                <w:rFonts w:ascii="Times New Roman" w:hAnsi="Times New Roman" w:cs="Times New Roman"/>
                <w:bCs/>
                <w:sz w:val="20"/>
                <w:szCs w:val="20"/>
              </w:rPr>
              <w:t xml:space="preserve"> </w:t>
            </w:r>
            <w:r w:rsidR="00555A7A" w:rsidRPr="00D16851">
              <w:rPr>
                <w:rFonts w:ascii="Times New Roman" w:hAnsi="Times New Roman" w:cs="Times New Roman"/>
                <w:bCs/>
                <w:i/>
                <w:iCs/>
                <w:sz w:val="20"/>
                <w:szCs w:val="20"/>
              </w:rPr>
              <w:t>(lūdzu, norādiet</w:t>
            </w:r>
            <w:r w:rsidR="00515F29" w:rsidRPr="00D16851">
              <w:rPr>
                <w:rFonts w:ascii="Times New Roman" w:hAnsi="Times New Roman" w:cs="Times New Roman"/>
                <w:bCs/>
                <w:i/>
                <w:iCs/>
                <w:sz w:val="20"/>
                <w:szCs w:val="20"/>
              </w:rPr>
              <w:t xml:space="preserve"> to</w:t>
            </w:r>
            <w:r w:rsidR="00555A7A" w:rsidRPr="00D16851">
              <w:rPr>
                <w:rFonts w:ascii="Times New Roman" w:hAnsi="Times New Roman" w:cs="Times New Roman"/>
                <w:bCs/>
                <w:i/>
                <w:iCs/>
                <w:sz w:val="20"/>
                <w:szCs w:val="20"/>
              </w:rPr>
              <w:t>!)</w:t>
            </w:r>
            <w:r w:rsidR="001F26CB" w:rsidRPr="00D16851">
              <w:rPr>
                <w:rFonts w:ascii="Times New Roman" w:hAnsi="Times New Roman" w:cs="Times New Roman"/>
                <w:bCs/>
                <w:sz w:val="20"/>
                <w:szCs w:val="20"/>
              </w:rPr>
              <w:t xml:space="preserve"> ____________</w:t>
            </w:r>
            <w:r w:rsidR="00555A7A" w:rsidRPr="00D16851">
              <w:rPr>
                <w:rFonts w:ascii="Times New Roman" w:hAnsi="Times New Roman" w:cs="Times New Roman"/>
                <w:bCs/>
                <w:sz w:val="20"/>
                <w:szCs w:val="20"/>
              </w:rPr>
              <w:t>___________</w:t>
            </w:r>
            <w:r w:rsidR="001F26CB" w:rsidRPr="00D16851">
              <w:rPr>
                <w:rFonts w:ascii="Times New Roman" w:hAnsi="Times New Roman" w:cs="Times New Roman"/>
                <w:bCs/>
                <w:sz w:val="20"/>
                <w:szCs w:val="20"/>
              </w:rPr>
              <w:t>__________________________________________</w:t>
            </w:r>
          </w:p>
        </w:tc>
      </w:tr>
      <w:bookmarkEnd w:id="0"/>
      <w:tr w:rsidR="00B571D7" w14:paraId="7BE37C22" w14:textId="77777777" w:rsidTr="00D16851">
        <w:tc>
          <w:tcPr>
            <w:tcW w:w="10768" w:type="dxa"/>
          </w:tcPr>
          <w:p w14:paraId="722821CC" w14:textId="77777777" w:rsidR="00515F29" w:rsidRPr="00D16851" w:rsidRDefault="00515F29" w:rsidP="00515F29">
            <w:pPr>
              <w:pStyle w:val="ListParagraph"/>
              <w:rPr>
                <w:rFonts w:ascii="Times New Roman" w:hAnsi="Times New Roman" w:cs="Times New Roman"/>
                <w:bCs/>
                <w:sz w:val="20"/>
                <w:szCs w:val="20"/>
              </w:rPr>
            </w:pPr>
          </w:p>
          <w:p w14:paraId="799BE0E8" w14:textId="1320F372" w:rsidR="001F26CB" w:rsidRPr="00D16851" w:rsidRDefault="001F26CB" w:rsidP="001F26CB">
            <w:pPr>
              <w:pStyle w:val="ListParagraph"/>
              <w:numPr>
                <w:ilvl w:val="0"/>
                <w:numId w:val="6"/>
              </w:numPr>
              <w:rPr>
                <w:rFonts w:ascii="Times New Roman" w:hAnsi="Times New Roman" w:cs="Times New Roman"/>
                <w:bCs/>
                <w:sz w:val="20"/>
                <w:szCs w:val="20"/>
              </w:rPr>
            </w:pPr>
            <w:r w:rsidRPr="00D16851">
              <w:rPr>
                <w:rFonts w:ascii="Times New Roman" w:hAnsi="Times New Roman" w:cs="Times New Roman"/>
                <w:bCs/>
                <w:sz w:val="20"/>
                <w:szCs w:val="20"/>
              </w:rPr>
              <w:t>Lūdzu, novērtējiet to, kā tika organizēts kvalifikācijas iegūšanas process šādos aspektos!</w:t>
            </w:r>
          </w:p>
          <w:p w14:paraId="6947D7DD" w14:textId="77777777" w:rsidR="001F26CB" w:rsidRPr="00D16851" w:rsidRDefault="001F26CB" w:rsidP="001F26CB">
            <w:pPr>
              <w:ind w:left="360"/>
              <w:rPr>
                <w:rFonts w:ascii="Times New Roman" w:hAnsi="Times New Roman" w:cs="Times New Roman"/>
                <w:bCs/>
                <w:sz w:val="20"/>
                <w:szCs w:val="20"/>
              </w:rPr>
            </w:pPr>
          </w:p>
          <w:tbl>
            <w:tblPr>
              <w:tblStyle w:val="TableGrid"/>
              <w:tblW w:w="10206" w:type="dxa"/>
              <w:tblInd w:w="164" w:type="dxa"/>
              <w:tblLook w:val="04A0" w:firstRow="1" w:lastRow="0" w:firstColumn="1" w:lastColumn="0" w:noHBand="0" w:noVBand="1"/>
            </w:tblPr>
            <w:tblGrid>
              <w:gridCol w:w="4394"/>
              <w:gridCol w:w="992"/>
              <w:gridCol w:w="1134"/>
              <w:gridCol w:w="1276"/>
              <w:gridCol w:w="1134"/>
              <w:gridCol w:w="1276"/>
            </w:tblGrid>
            <w:tr w:rsidR="001F26CB" w:rsidRPr="00D16851" w14:paraId="41D85BEC" w14:textId="77777777" w:rsidTr="00D16851">
              <w:trPr>
                <w:trHeight w:val="310"/>
              </w:trPr>
              <w:tc>
                <w:tcPr>
                  <w:tcW w:w="4394" w:type="dxa"/>
                </w:tcPr>
                <w:p w14:paraId="6520B4FA" w14:textId="77777777" w:rsidR="001F26CB" w:rsidRPr="00D16851" w:rsidRDefault="001F26CB" w:rsidP="001F26CB">
                  <w:pPr>
                    <w:pStyle w:val="ListParagraph"/>
                    <w:ind w:left="0"/>
                    <w:rPr>
                      <w:rFonts w:ascii="Times New Roman" w:hAnsi="Times New Roman" w:cs="Times New Roman"/>
                      <w:bCs/>
                      <w:sz w:val="20"/>
                      <w:szCs w:val="20"/>
                    </w:rPr>
                  </w:pPr>
                </w:p>
              </w:tc>
              <w:tc>
                <w:tcPr>
                  <w:tcW w:w="992" w:type="dxa"/>
                </w:tcPr>
                <w:p w14:paraId="32CBD5EE" w14:textId="77777777" w:rsidR="001F26CB" w:rsidRPr="00D16851" w:rsidRDefault="001F26CB" w:rsidP="001F26CB">
                  <w:pPr>
                    <w:pStyle w:val="ListParagraph"/>
                    <w:ind w:left="0"/>
                    <w:jc w:val="center"/>
                    <w:rPr>
                      <w:rFonts w:ascii="Times New Roman" w:hAnsi="Times New Roman" w:cs="Times New Roman"/>
                      <w:bCs/>
                      <w:sz w:val="20"/>
                      <w:szCs w:val="20"/>
                    </w:rPr>
                  </w:pPr>
                  <w:r w:rsidRPr="00D16851">
                    <w:rPr>
                      <w:rFonts w:ascii="Times New Roman" w:hAnsi="Times New Roman" w:cs="Times New Roman"/>
                      <w:bCs/>
                      <w:sz w:val="20"/>
                      <w:szCs w:val="20"/>
                    </w:rPr>
                    <w:t>Ļoti labi</w:t>
                  </w:r>
                </w:p>
              </w:tc>
              <w:tc>
                <w:tcPr>
                  <w:tcW w:w="1134" w:type="dxa"/>
                </w:tcPr>
                <w:p w14:paraId="50DACFA5" w14:textId="77777777" w:rsidR="001F26CB" w:rsidRPr="00D16851" w:rsidRDefault="001F26CB" w:rsidP="001F26CB">
                  <w:pPr>
                    <w:pStyle w:val="ListParagraph"/>
                    <w:ind w:left="0"/>
                    <w:jc w:val="center"/>
                    <w:rPr>
                      <w:rFonts w:ascii="Times New Roman" w:hAnsi="Times New Roman" w:cs="Times New Roman"/>
                      <w:bCs/>
                      <w:sz w:val="20"/>
                      <w:szCs w:val="20"/>
                    </w:rPr>
                  </w:pPr>
                  <w:r w:rsidRPr="00D16851">
                    <w:rPr>
                      <w:rFonts w:ascii="Times New Roman" w:hAnsi="Times New Roman" w:cs="Times New Roman"/>
                      <w:bCs/>
                      <w:sz w:val="20"/>
                      <w:szCs w:val="20"/>
                    </w:rPr>
                    <w:t>Drīzāk labi</w:t>
                  </w:r>
                </w:p>
              </w:tc>
              <w:tc>
                <w:tcPr>
                  <w:tcW w:w="1276" w:type="dxa"/>
                </w:tcPr>
                <w:p w14:paraId="755CD204" w14:textId="77777777" w:rsidR="001F26CB" w:rsidRPr="00D16851" w:rsidRDefault="001F26CB" w:rsidP="001F26CB">
                  <w:pPr>
                    <w:pStyle w:val="ListParagraph"/>
                    <w:ind w:left="0"/>
                    <w:jc w:val="center"/>
                    <w:rPr>
                      <w:rFonts w:ascii="Times New Roman" w:hAnsi="Times New Roman" w:cs="Times New Roman"/>
                      <w:bCs/>
                      <w:sz w:val="20"/>
                      <w:szCs w:val="20"/>
                    </w:rPr>
                  </w:pPr>
                  <w:r w:rsidRPr="00D16851">
                    <w:rPr>
                      <w:rFonts w:ascii="Times New Roman" w:hAnsi="Times New Roman" w:cs="Times New Roman"/>
                      <w:bCs/>
                      <w:sz w:val="20"/>
                      <w:szCs w:val="20"/>
                    </w:rPr>
                    <w:t>Drīzāk slikti</w:t>
                  </w:r>
                </w:p>
              </w:tc>
              <w:tc>
                <w:tcPr>
                  <w:tcW w:w="1134" w:type="dxa"/>
                </w:tcPr>
                <w:p w14:paraId="04F1E4EF" w14:textId="77777777" w:rsidR="001F26CB" w:rsidRPr="00D16851" w:rsidRDefault="001F26CB" w:rsidP="001F26CB">
                  <w:pPr>
                    <w:pStyle w:val="ListParagraph"/>
                    <w:ind w:left="0"/>
                    <w:jc w:val="center"/>
                    <w:rPr>
                      <w:rFonts w:ascii="Times New Roman" w:hAnsi="Times New Roman" w:cs="Times New Roman"/>
                      <w:bCs/>
                      <w:sz w:val="20"/>
                      <w:szCs w:val="20"/>
                    </w:rPr>
                  </w:pPr>
                  <w:r w:rsidRPr="00D16851">
                    <w:rPr>
                      <w:rFonts w:ascii="Times New Roman" w:hAnsi="Times New Roman" w:cs="Times New Roman"/>
                      <w:bCs/>
                      <w:sz w:val="20"/>
                      <w:szCs w:val="20"/>
                    </w:rPr>
                    <w:t>Ļoti slikti</w:t>
                  </w:r>
                </w:p>
              </w:tc>
              <w:tc>
                <w:tcPr>
                  <w:tcW w:w="1276" w:type="dxa"/>
                </w:tcPr>
                <w:p w14:paraId="4EE85381" w14:textId="77777777" w:rsidR="001F26CB" w:rsidRPr="00D16851" w:rsidRDefault="001F26CB" w:rsidP="001F26CB">
                  <w:pPr>
                    <w:pStyle w:val="ListParagraph"/>
                    <w:ind w:left="0"/>
                    <w:jc w:val="center"/>
                    <w:rPr>
                      <w:rFonts w:ascii="Times New Roman" w:hAnsi="Times New Roman" w:cs="Times New Roman"/>
                      <w:bCs/>
                      <w:sz w:val="20"/>
                      <w:szCs w:val="20"/>
                    </w:rPr>
                  </w:pPr>
                  <w:r w:rsidRPr="00D16851">
                    <w:rPr>
                      <w:rFonts w:ascii="Times New Roman" w:hAnsi="Times New Roman" w:cs="Times New Roman"/>
                      <w:bCs/>
                      <w:sz w:val="20"/>
                      <w:szCs w:val="20"/>
                    </w:rPr>
                    <w:t>Grūti pateikt</w:t>
                  </w:r>
                </w:p>
              </w:tc>
            </w:tr>
            <w:tr w:rsidR="001F26CB" w:rsidRPr="00D16851" w14:paraId="0A833900" w14:textId="77777777" w:rsidTr="00D16851">
              <w:tc>
                <w:tcPr>
                  <w:tcW w:w="4394" w:type="dxa"/>
                </w:tcPr>
                <w:p w14:paraId="244B4155" w14:textId="77777777" w:rsidR="001F26CB" w:rsidRPr="00D16851" w:rsidRDefault="001F26CB" w:rsidP="001F26CB">
                  <w:pPr>
                    <w:pStyle w:val="ListParagraph"/>
                    <w:ind w:left="0"/>
                    <w:rPr>
                      <w:rFonts w:ascii="Times New Roman" w:hAnsi="Times New Roman" w:cs="Times New Roman"/>
                      <w:bCs/>
                      <w:sz w:val="20"/>
                      <w:szCs w:val="20"/>
                    </w:rPr>
                  </w:pPr>
                  <w:r w:rsidRPr="00D16851">
                    <w:rPr>
                      <w:rFonts w:ascii="Times New Roman" w:hAnsi="Times New Roman" w:cs="Times New Roman"/>
                      <w:bCs/>
                      <w:sz w:val="20"/>
                      <w:szCs w:val="20"/>
                    </w:rPr>
                    <w:t>Iespējas atrast informāciju par iegūtās kompetences novērtēšanu, nokārtojot profesionālās kvalifikācijas eksāmenu</w:t>
                  </w:r>
                </w:p>
              </w:tc>
              <w:tc>
                <w:tcPr>
                  <w:tcW w:w="992" w:type="dxa"/>
                  <w:vAlign w:val="center"/>
                </w:tcPr>
                <w:p w14:paraId="76161020"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524792105"/>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134" w:type="dxa"/>
                  <w:vAlign w:val="center"/>
                </w:tcPr>
                <w:p w14:paraId="477588F2"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2063313366"/>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276" w:type="dxa"/>
                  <w:vAlign w:val="center"/>
                </w:tcPr>
                <w:p w14:paraId="0313865B"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185366170"/>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134" w:type="dxa"/>
                  <w:vAlign w:val="center"/>
                </w:tcPr>
                <w:p w14:paraId="1F160DC1"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512605182"/>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276" w:type="dxa"/>
                  <w:vAlign w:val="center"/>
                </w:tcPr>
                <w:p w14:paraId="2C1A5D8A"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840072143"/>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r>
            <w:tr w:rsidR="001F26CB" w:rsidRPr="00D16851" w14:paraId="34E0EB55" w14:textId="77777777" w:rsidTr="00D16851">
              <w:tc>
                <w:tcPr>
                  <w:tcW w:w="4394" w:type="dxa"/>
                </w:tcPr>
                <w:p w14:paraId="672E5B83" w14:textId="77777777" w:rsidR="001F26CB" w:rsidRPr="00D16851" w:rsidRDefault="001F26CB" w:rsidP="001F26CB">
                  <w:pPr>
                    <w:pStyle w:val="ListParagraph"/>
                    <w:ind w:left="0"/>
                    <w:rPr>
                      <w:rFonts w:ascii="Times New Roman" w:hAnsi="Times New Roman" w:cs="Times New Roman"/>
                      <w:bCs/>
                      <w:sz w:val="20"/>
                      <w:szCs w:val="20"/>
                    </w:rPr>
                  </w:pPr>
                  <w:r w:rsidRPr="00D16851">
                    <w:rPr>
                      <w:rFonts w:ascii="Times New Roman" w:hAnsi="Times New Roman" w:cs="Times New Roman"/>
                      <w:bCs/>
                      <w:sz w:val="20"/>
                      <w:szCs w:val="20"/>
                    </w:rPr>
                    <w:t>Konsultācijas izglītības iestādē par kompetences novērtēšanu un eksāmena kārtošanu</w:t>
                  </w:r>
                </w:p>
              </w:tc>
              <w:tc>
                <w:tcPr>
                  <w:tcW w:w="992" w:type="dxa"/>
                  <w:vAlign w:val="center"/>
                </w:tcPr>
                <w:p w14:paraId="7879985D" w14:textId="1AC670CB"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700362338"/>
                      <w14:checkbox>
                        <w14:checked w14:val="0"/>
                        <w14:checkedState w14:val="2612" w14:font="MS Gothic"/>
                        <w14:uncheckedState w14:val="2610" w14:font="MS Gothic"/>
                      </w14:checkbox>
                    </w:sdtPr>
                    <w:sdtContent>
                      <w:r w:rsidR="008B19E3">
                        <w:rPr>
                          <w:rFonts w:ascii="MS Gothic" w:eastAsia="MS Gothic" w:hAnsi="MS Gothic" w:cs="Times New Roman" w:hint="eastAsia"/>
                          <w:bCs/>
                          <w:sz w:val="28"/>
                          <w:szCs w:val="28"/>
                        </w:rPr>
                        <w:t>☐</w:t>
                      </w:r>
                    </w:sdtContent>
                  </w:sdt>
                </w:p>
              </w:tc>
              <w:tc>
                <w:tcPr>
                  <w:tcW w:w="1134" w:type="dxa"/>
                  <w:vAlign w:val="center"/>
                </w:tcPr>
                <w:p w14:paraId="6BD71793"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301615260"/>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276" w:type="dxa"/>
                  <w:vAlign w:val="center"/>
                </w:tcPr>
                <w:p w14:paraId="35B062E8"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78220223"/>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134" w:type="dxa"/>
                  <w:vAlign w:val="center"/>
                </w:tcPr>
                <w:p w14:paraId="4ACF258A"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293935839"/>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276" w:type="dxa"/>
                  <w:vAlign w:val="center"/>
                </w:tcPr>
                <w:p w14:paraId="07DFEF03"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917908482"/>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r>
            <w:tr w:rsidR="001F26CB" w:rsidRPr="00D16851" w14:paraId="69460DE9" w14:textId="77777777" w:rsidTr="00D16851">
              <w:tc>
                <w:tcPr>
                  <w:tcW w:w="4394" w:type="dxa"/>
                </w:tcPr>
                <w:p w14:paraId="33B0D9EC" w14:textId="77777777" w:rsidR="001F26CB" w:rsidRPr="00D16851" w:rsidRDefault="001F26CB" w:rsidP="001F26CB">
                  <w:pPr>
                    <w:pStyle w:val="ListParagraph"/>
                    <w:ind w:left="0"/>
                    <w:rPr>
                      <w:rFonts w:ascii="Times New Roman" w:hAnsi="Times New Roman" w:cs="Times New Roman"/>
                      <w:bCs/>
                      <w:sz w:val="20"/>
                      <w:szCs w:val="20"/>
                    </w:rPr>
                  </w:pPr>
                  <w:r w:rsidRPr="00D16851">
                    <w:rPr>
                      <w:rFonts w:ascii="Times New Roman" w:hAnsi="Times New Roman" w:cs="Times New Roman"/>
                      <w:bCs/>
                      <w:sz w:val="20"/>
                      <w:szCs w:val="20"/>
                    </w:rPr>
                    <w:t>Profesionālās kvalifikācijas eksāmena norise</w:t>
                  </w:r>
                </w:p>
              </w:tc>
              <w:tc>
                <w:tcPr>
                  <w:tcW w:w="992" w:type="dxa"/>
                  <w:vAlign w:val="center"/>
                </w:tcPr>
                <w:p w14:paraId="22A4F57F"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683861690"/>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134" w:type="dxa"/>
                  <w:vAlign w:val="center"/>
                </w:tcPr>
                <w:p w14:paraId="2D6ADCE8"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638951845"/>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276" w:type="dxa"/>
                  <w:vAlign w:val="center"/>
                </w:tcPr>
                <w:p w14:paraId="77A98CF7"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926497052"/>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134" w:type="dxa"/>
                  <w:vAlign w:val="center"/>
                </w:tcPr>
                <w:p w14:paraId="3E91D405"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635020088"/>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276" w:type="dxa"/>
                  <w:vAlign w:val="center"/>
                </w:tcPr>
                <w:p w14:paraId="7B7F9A0E"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634713043"/>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r>
            <w:tr w:rsidR="001F26CB" w:rsidRPr="00D16851" w14:paraId="52791518" w14:textId="77777777" w:rsidTr="00D16851">
              <w:tc>
                <w:tcPr>
                  <w:tcW w:w="4394" w:type="dxa"/>
                </w:tcPr>
                <w:p w14:paraId="3F90832E" w14:textId="77777777" w:rsidR="001F26CB" w:rsidRPr="00D16851" w:rsidRDefault="001F26CB" w:rsidP="001F26CB">
                  <w:pPr>
                    <w:pStyle w:val="ListParagraph"/>
                    <w:ind w:left="0"/>
                    <w:rPr>
                      <w:rFonts w:ascii="Times New Roman" w:hAnsi="Times New Roman" w:cs="Times New Roman"/>
                      <w:bCs/>
                      <w:sz w:val="20"/>
                      <w:szCs w:val="20"/>
                    </w:rPr>
                  </w:pPr>
                  <w:r w:rsidRPr="00D16851">
                    <w:rPr>
                      <w:rFonts w:ascii="Times New Roman" w:hAnsi="Times New Roman" w:cs="Times New Roman"/>
                      <w:bCs/>
                      <w:sz w:val="20"/>
                      <w:szCs w:val="20"/>
                    </w:rPr>
                    <w:t>Pieteikšanās kvalifikācijas iegūšanas izdevumu kompensācijai</w:t>
                  </w:r>
                </w:p>
              </w:tc>
              <w:tc>
                <w:tcPr>
                  <w:tcW w:w="992" w:type="dxa"/>
                  <w:vAlign w:val="center"/>
                </w:tcPr>
                <w:p w14:paraId="260545E4"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584074137"/>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134" w:type="dxa"/>
                  <w:vAlign w:val="center"/>
                </w:tcPr>
                <w:p w14:paraId="33570EED"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971942476"/>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276" w:type="dxa"/>
                  <w:vAlign w:val="center"/>
                </w:tcPr>
                <w:p w14:paraId="2DE45E6F"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302974080"/>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134" w:type="dxa"/>
                  <w:vAlign w:val="center"/>
                </w:tcPr>
                <w:p w14:paraId="2D0794FA"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964806448"/>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c>
                <w:tcPr>
                  <w:tcW w:w="1276" w:type="dxa"/>
                  <w:vAlign w:val="center"/>
                </w:tcPr>
                <w:p w14:paraId="16EB0DB2" w14:textId="77777777" w:rsidR="001F26CB" w:rsidRPr="00D16851" w:rsidRDefault="00000000"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2043929905"/>
                      <w14:checkbox>
                        <w14:checked w14:val="0"/>
                        <w14:checkedState w14:val="2612" w14:font="MS Gothic"/>
                        <w14:uncheckedState w14:val="2610" w14:font="MS Gothic"/>
                      </w14:checkbox>
                    </w:sdtPr>
                    <w:sdtContent>
                      <w:r w:rsidR="001F26CB" w:rsidRPr="00D16851">
                        <w:rPr>
                          <w:rFonts w:ascii="MS Gothic" w:eastAsia="MS Gothic" w:hAnsi="MS Gothic" w:cs="Times New Roman" w:hint="eastAsia"/>
                          <w:bCs/>
                          <w:sz w:val="28"/>
                          <w:szCs w:val="28"/>
                        </w:rPr>
                        <w:t>☐</w:t>
                      </w:r>
                    </w:sdtContent>
                  </w:sdt>
                </w:p>
              </w:tc>
            </w:tr>
          </w:tbl>
          <w:p w14:paraId="336319DA" w14:textId="065803F1" w:rsidR="00515F29" w:rsidRPr="00D16851" w:rsidRDefault="00515F29" w:rsidP="00D16851">
            <w:pPr>
              <w:rPr>
                <w:rFonts w:ascii="Times New Roman" w:hAnsi="Times New Roman" w:cs="Times New Roman"/>
                <w:bCs/>
                <w:sz w:val="20"/>
                <w:szCs w:val="20"/>
              </w:rPr>
            </w:pPr>
          </w:p>
        </w:tc>
      </w:tr>
      <w:tr w:rsidR="00BC0761" w14:paraId="339AEAA8" w14:textId="77777777" w:rsidTr="00D16851">
        <w:tc>
          <w:tcPr>
            <w:tcW w:w="10768" w:type="dxa"/>
          </w:tcPr>
          <w:p w14:paraId="5207D1CA" w14:textId="77777777" w:rsidR="00D16851" w:rsidRDefault="00D16851" w:rsidP="00D16851">
            <w:pPr>
              <w:pStyle w:val="ListParagraph"/>
              <w:rPr>
                <w:rFonts w:ascii="Times New Roman" w:hAnsi="Times New Roman" w:cs="Times New Roman"/>
                <w:bCs/>
                <w:sz w:val="20"/>
                <w:szCs w:val="20"/>
              </w:rPr>
            </w:pPr>
          </w:p>
          <w:p w14:paraId="29A26A49" w14:textId="7CE40103" w:rsidR="00D16851" w:rsidRPr="00D16851" w:rsidRDefault="00D16851" w:rsidP="00D16851">
            <w:pPr>
              <w:pStyle w:val="ListParagraph"/>
              <w:numPr>
                <w:ilvl w:val="0"/>
                <w:numId w:val="6"/>
              </w:numPr>
              <w:rPr>
                <w:rFonts w:ascii="Times New Roman" w:hAnsi="Times New Roman" w:cs="Times New Roman"/>
                <w:bCs/>
                <w:sz w:val="20"/>
                <w:szCs w:val="20"/>
              </w:rPr>
            </w:pPr>
            <w:r w:rsidRPr="00D16851">
              <w:rPr>
                <w:rFonts w:ascii="Times New Roman" w:hAnsi="Times New Roman" w:cs="Times New Roman"/>
                <w:bCs/>
                <w:sz w:val="20"/>
                <w:szCs w:val="20"/>
              </w:rPr>
              <w:t>Vai 4 nedēļu laikā pēc kvalifikācijas iegūšanas Jūs uzsākāt / plānojat uzsākt citas mācības (piemēram, mācības vai kursus dažādās izglītības iestādēs, darbavietā u.c.)?</w:t>
            </w:r>
          </w:p>
          <w:p w14:paraId="56D4313C" w14:textId="77777777" w:rsidR="00D16851" w:rsidRDefault="00D16851" w:rsidP="00D16851">
            <w:pPr>
              <w:rPr>
                <w:rFonts w:ascii="Times New Roman" w:hAnsi="Times New Roman" w:cs="Times New Roman"/>
                <w:bCs/>
                <w:sz w:val="20"/>
                <w:szCs w:val="20"/>
              </w:rPr>
            </w:pPr>
            <w:r w:rsidRPr="00D16851">
              <w:rPr>
                <w:rFonts w:ascii="Times New Roman" w:hAnsi="Times New Roman" w:cs="Times New Roman"/>
                <w:bCs/>
                <w:sz w:val="20"/>
                <w:szCs w:val="20"/>
              </w:rPr>
              <w:t xml:space="preserve">               </w:t>
            </w:r>
            <w:sdt>
              <w:sdtPr>
                <w:rPr>
                  <w:rFonts w:ascii="Times New Roman" w:hAnsi="Times New Roman" w:cs="Times New Roman"/>
                  <w:bCs/>
                  <w:sz w:val="32"/>
                  <w:szCs w:val="32"/>
                </w:rPr>
                <w:id w:val="45959039"/>
                <w14:checkbox>
                  <w14:checked w14:val="0"/>
                  <w14:checkedState w14:val="2612" w14:font="MS Gothic"/>
                  <w14:uncheckedState w14:val="2610" w14:font="MS Gothic"/>
                </w14:checkbox>
              </w:sdtPr>
              <w:sdtContent>
                <w:r w:rsidRPr="00D16851">
                  <w:rPr>
                    <w:rFonts w:ascii="MS Gothic" w:eastAsia="MS Gothic" w:hAnsi="MS Gothic" w:cs="Times New Roman" w:hint="eastAsia"/>
                    <w:bCs/>
                    <w:sz w:val="32"/>
                    <w:szCs w:val="32"/>
                  </w:rPr>
                  <w:t>☐</w:t>
                </w:r>
              </w:sdtContent>
            </w:sdt>
            <w:r w:rsidRPr="00D16851">
              <w:rPr>
                <w:rFonts w:ascii="Times New Roman" w:hAnsi="Times New Roman" w:cs="Times New Roman"/>
                <w:bCs/>
                <w:sz w:val="20"/>
                <w:szCs w:val="20"/>
              </w:rPr>
              <w:t xml:space="preserve"> jā          </w:t>
            </w:r>
            <w:sdt>
              <w:sdtPr>
                <w:rPr>
                  <w:rFonts w:ascii="Times New Roman" w:hAnsi="Times New Roman" w:cs="Times New Roman"/>
                  <w:bCs/>
                  <w:sz w:val="32"/>
                  <w:szCs w:val="32"/>
                </w:rPr>
                <w:id w:val="668450140"/>
                <w14:checkbox>
                  <w14:checked w14:val="0"/>
                  <w14:checkedState w14:val="2612" w14:font="MS Gothic"/>
                  <w14:uncheckedState w14:val="2610" w14:font="MS Gothic"/>
                </w14:checkbox>
              </w:sdtPr>
              <w:sdtContent>
                <w:r w:rsidRPr="00D16851">
                  <w:rPr>
                    <w:rFonts w:ascii="MS Gothic" w:eastAsia="MS Gothic" w:hAnsi="MS Gothic" w:cs="Times New Roman" w:hint="eastAsia"/>
                    <w:bCs/>
                    <w:sz w:val="32"/>
                    <w:szCs w:val="32"/>
                  </w:rPr>
                  <w:t>☐</w:t>
                </w:r>
              </w:sdtContent>
            </w:sdt>
            <w:r w:rsidRPr="00D16851">
              <w:rPr>
                <w:rFonts w:ascii="Times New Roman" w:hAnsi="Times New Roman" w:cs="Times New Roman"/>
                <w:bCs/>
                <w:sz w:val="20"/>
                <w:szCs w:val="20"/>
              </w:rPr>
              <w:t xml:space="preserve"> nē</w:t>
            </w:r>
          </w:p>
          <w:p w14:paraId="731651E5" w14:textId="77777777" w:rsidR="00D16851" w:rsidRDefault="00D16851" w:rsidP="00D16851">
            <w:pPr>
              <w:rPr>
                <w:rFonts w:ascii="Times New Roman" w:hAnsi="Times New Roman" w:cs="Times New Roman"/>
                <w:bCs/>
                <w:sz w:val="20"/>
                <w:szCs w:val="20"/>
              </w:rPr>
            </w:pPr>
          </w:p>
          <w:p w14:paraId="432422CA" w14:textId="77777777" w:rsidR="00D16851" w:rsidRDefault="00D16851" w:rsidP="00D16851">
            <w:pPr>
              <w:rPr>
                <w:rFonts w:ascii="Times New Roman" w:hAnsi="Times New Roman" w:cs="Times New Roman"/>
                <w:bCs/>
                <w:sz w:val="20"/>
                <w:szCs w:val="20"/>
              </w:rPr>
            </w:pPr>
          </w:p>
          <w:p w14:paraId="21038634" w14:textId="1B823A53" w:rsidR="00D16851" w:rsidDel="00E764DA" w:rsidRDefault="00D16851" w:rsidP="00D16851">
            <w:pPr>
              <w:rPr>
                <w:del w:id="1" w:author="Zanda Rutkovska" w:date="2025-05-21T14:49:00Z" w16du:dateUtc="2025-05-21T11:49:00Z"/>
                <w:rFonts w:ascii="Times New Roman" w:hAnsi="Times New Roman" w:cs="Times New Roman"/>
                <w:bCs/>
                <w:sz w:val="20"/>
                <w:szCs w:val="20"/>
              </w:rPr>
            </w:pPr>
          </w:p>
          <w:p w14:paraId="7D93B111" w14:textId="77777777" w:rsidR="00D16851" w:rsidRDefault="00D16851" w:rsidP="00D16851">
            <w:pPr>
              <w:rPr>
                <w:rFonts w:ascii="Times New Roman" w:hAnsi="Times New Roman" w:cs="Times New Roman"/>
                <w:bCs/>
                <w:sz w:val="20"/>
                <w:szCs w:val="20"/>
              </w:rPr>
            </w:pPr>
          </w:p>
          <w:p w14:paraId="6CCAF6FC" w14:textId="77777777" w:rsidR="00D16851" w:rsidRDefault="00D16851" w:rsidP="00D16851">
            <w:pPr>
              <w:rPr>
                <w:rFonts w:ascii="Times New Roman" w:hAnsi="Times New Roman" w:cs="Times New Roman"/>
                <w:bCs/>
                <w:sz w:val="20"/>
                <w:szCs w:val="20"/>
              </w:rPr>
            </w:pPr>
          </w:p>
          <w:p w14:paraId="50B6C964" w14:textId="77777777" w:rsidR="00D16851" w:rsidRDefault="00D16851" w:rsidP="00D16851">
            <w:pPr>
              <w:rPr>
                <w:rFonts w:ascii="Times New Roman" w:hAnsi="Times New Roman" w:cs="Times New Roman"/>
                <w:bCs/>
                <w:sz w:val="20"/>
                <w:szCs w:val="20"/>
              </w:rPr>
            </w:pPr>
          </w:p>
          <w:p w14:paraId="6294477C" w14:textId="77777777" w:rsidR="00D16851" w:rsidRDefault="00D16851" w:rsidP="00D16851">
            <w:pPr>
              <w:rPr>
                <w:rFonts w:ascii="Times New Roman" w:hAnsi="Times New Roman" w:cs="Times New Roman"/>
                <w:bCs/>
                <w:sz w:val="20"/>
                <w:szCs w:val="20"/>
              </w:rPr>
            </w:pPr>
          </w:p>
          <w:p w14:paraId="7A3FCE8D" w14:textId="77777777" w:rsidR="00D16851" w:rsidRPr="00D16851" w:rsidRDefault="00D16851" w:rsidP="00D16851">
            <w:pPr>
              <w:rPr>
                <w:rFonts w:ascii="Times New Roman" w:hAnsi="Times New Roman" w:cs="Times New Roman"/>
                <w:bCs/>
                <w:sz w:val="20"/>
                <w:szCs w:val="20"/>
              </w:rPr>
            </w:pPr>
          </w:p>
          <w:p w14:paraId="2C8CE0DB" w14:textId="25B63BB8" w:rsidR="00BC0761" w:rsidRDefault="00BC0761" w:rsidP="005C2BAA">
            <w:pPr>
              <w:jc w:val="right"/>
              <w:rPr>
                <w:rFonts w:ascii="Times New Roman" w:hAnsi="Times New Roman" w:cs="Times New Roman"/>
                <w:bCs/>
                <w:sz w:val="20"/>
                <w:szCs w:val="20"/>
              </w:rPr>
            </w:pPr>
            <w:r>
              <w:rPr>
                <w:rFonts w:ascii="Times New Roman" w:hAnsi="Times New Roman" w:cs="Times New Roman"/>
                <w:bCs/>
                <w:sz w:val="20"/>
                <w:szCs w:val="20"/>
              </w:rPr>
              <w:t>______________________________________</w:t>
            </w:r>
          </w:p>
        </w:tc>
      </w:tr>
      <w:tr w:rsidR="00BC0761" w14:paraId="0F083453" w14:textId="77777777" w:rsidTr="00D16851">
        <w:tc>
          <w:tcPr>
            <w:tcW w:w="10768" w:type="dxa"/>
          </w:tcPr>
          <w:p w14:paraId="02AF02B9" w14:textId="2DD00E25" w:rsidR="00BC0761" w:rsidRPr="00BC0761" w:rsidRDefault="00BC0761" w:rsidP="005C2BAA">
            <w:pPr>
              <w:rPr>
                <w:rFonts w:ascii="Times New Roman" w:hAnsi="Times New Roman" w:cs="Times New Roman"/>
                <w:bCs/>
                <w:sz w:val="16"/>
                <w:szCs w:val="16"/>
              </w:rPr>
            </w:pPr>
            <w:r w:rsidRPr="00BC0761">
              <w:rPr>
                <w:rFonts w:ascii="Times New Roman" w:hAnsi="Times New Roman" w:cs="Times New Roman"/>
                <w:bCs/>
                <w:sz w:val="16"/>
                <w:szCs w:val="16"/>
              </w:rPr>
              <w:t xml:space="preserve">                                                                                                                                        </w:t>
            </w:r>
            <w:r>
              <w:rPr>
                <w:rFonts w:ascii="Times New Roman" w:hAnsi="Times New Roman" w:cs="Times New Roman"/>
                <w:bCs/>
                <w:sz w:val="16"/>
                <w:szCs w:val="16"/>
              </w:rPr>
              <w:t xml:space="preserve">                                                              </w:t>
            </w:r>
            <w:r w:rsidRPr="00BC0761">
              <w:rPr>
                <w:rFonts w:ascii="Times New Roman" w:hAnsi="Times New Roman" w:cs="Times New Roman"/>
                <w:bCs/>
                <w:sz w:val="16"/>
                <w:szCs w:val="16"/>
              </w:rPr>
              <w:t xml:space="preserve">     (datums, paraksts)                 </w:t>
            </w:r>
          </w:p>
        </w:tc>
      </w:tr>
      <w:tr w:rsidR="00AC13A8" w14:paraId="2CA2EE51" w14:textId="77777777" w:rsidTr="00D16851">
        <w:tc>
          <w:tcPr>
            <w:tcW w:w="10768" w:type="dxa"/>
          </w:tcPr>
          <w:p w14:paraId="312D29A2" w14:textId="77777777" w:rsidR="00AC13A8" w:rsidRPr="00BC0761" w:rsidRDefault="00AC13A8" w:rsidP="005C2BAA">
            <w:pPr>
              <w:rPr>
                <w:rFonts w:ascii="Times New Roman" w:hAnsi="Times New Roman" w:cs="Times New Roman"/>
                <w:bCs/>
                <w:sz w:val="16"/>
                <w:szCs w:val="16"/>
              </w:rPr>
            </w:pPr>
          </w:p>
        </w:tc>
      </w:tr>
    </w:tbl>
    <w:p w14:paraId="0D199358" w14:textId="77777777" w:rsidR="00FF2D23" w:rsidRPr="00AC13A8" w:rsidRDefault="00762306" w:rsidP="00FF2D23">
      <w:pPr>
        <w:spacing w:after="0"/>
        <w:ind w:firstLine="720"/>
        <w:jc w:val="center"/>
        <w:rPr>
          <w:rFonts w:ascii="Times New Roman" w:hAnsi="Times New Roman" w:cs="Times New Roman"/>
          <w:sz w:val="40"/>
          <w:szCs w:val="40"/>
        </w:rPr>
      </w:pPr>
      <w:r>
        <w:rPr>
          <w:rFonts w:ascii="Times New Roman" w:hAnsi="Times New Roman" w:cs="Times New Roman"/>
          <w:bCs/>
          <w:sz w:val="20"/>
          <w:szCs w:val="20"/>
        </w:rPr>
        <w:br w:type="page"/>
      </w:r>
      <w:r w:rsidR="00FF2D23" w:rsidRPr="00AC13A8">
        <w:rPr>
          <w:rFonts w:ascii="Times New Roman" w:hAnsi="Times New Roman" w:cs="Times New Roman"/>
          <w:sz w:val="40"/>
          <w:szCs w:val="40"/>
        </w:rPr>
        <w:lastRenderedPageBreak/>
        <w:t>Dalībnieka anketa</w:t>
      </w:r>
    </w:p>
    <w:p w14:paraId="2391AC14" w14:textId="77777777" w:rsidR="001D3AC2" w:rsidRDefault="001D3AC2" w:rsidP="001D3AC2">
      <w:pPr>
        <w:spacing w:after="0"/>
        <w:ind w:left="426" w:right="248"/>
        <w:jc w:val="center"/>
        <w:rPr>
          <w:rFonts w:ascii="Times New Roman" w:hAnsi="Times New Roman" w:cs="Times New Roman"/>
          <w:noProof/>
          <w:sz w:val="16"/>
          <w:lang w:eastAsia="lv-LV"/>
        </w:rPr>
      </w:pPr>
      <w:r w:rsidRPr="001D3AC2">
        <w:rPr>
          <w:rFonts w:ascii="Times New Roman" w:hAnsi="Times New Roman" w:cs="Times New Roman"/>
          <w:noProof/>
          <w:sz w:val="16"/>
          <w:lang w:eastAsia="lv-LV"/>
        </w:rPr>
        <w:t>Tiesiskais pamats personas datu apstrādei ir Ministru kabineta 2024.gada 7. maija noteikumi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 Datu apstrādes pārzinis ir Valsts izglītības attīstības aģentūra, nodokļu maksātāja reģ. Nr. 90001800413, adrese: Vaļņu iela 1, Rīga, LV-1050, e-pasts: </w:t>
      </w:r>
      <w:hyperlink r:id="rId10" w:tooltip="mailto:info@viaa.gov.lv" w:history="1">
        <w:r w:rsidRPr="001D3AC2">
          <w:rPr>
            <w:rStyle w:val="Hyperlink"/>
            <w:rFonts w:ascii="Times New Roman" w:hAnsi="Times New Roman" w:cs="Times New Roman"/>
            <w:noProof/>
            <w:sz w:val="16"/>
            <w:lang w:eastAsia="lv-LV"/>
          </w:rPr>
          <w:t>info@viaa.gov.lv</w:t>
        </w:r>
      </w:hyperlink>
      <w:r w:rsidRPr="001D3AC2">
        <w:rPr>
          <w:rFonts w:ascii="Times New Roman" w:hAnsi="Times New Roman" w:cs="Times New Roman"/>
          <w:noProof/>
          <w:sz w:val="16"/>
          <w:lang w:eastAsia="lv-LV"/>
        </w:rPr>
        <w:t>, kas datus apstrādā saskaņā ar tās Privātuma politiku, kas pieejama vietnē: </w:t>
      </w:r>
      <w:hyperlink r:id="rId11" w:tooltip="https://stars.gov.lv/privatuma-politika" w:history="1">
        <w:r w:rsidRPr="001D3AC2">
          <w:rPr>
            <w:rStyle w:val="Hyperlink"/>
            <w:rFonts w:ascii="Times New Roman" w:hAnsi="Times New Roman" w:cs="Times New Roman"/>
            <w:noProof/>
            <w:sz w:val="16"/>
            <w:lang w:eastAsia="lv-LV"/>
          </w:rPr>
          <w:t>stars.gov.lv/privatuma-politika</w:t>
        </w:r>
      </w:hyperlink>
      <w:r w:rsidRPr="001D3AC2">
        <w:rPr>
          <w:rFonts w:ascii="Times New Roman" w:hAnsi="Times New Roman" w:cs="Times New Roman"/>
          <w:noProof/>
          <w:sz w:val="16"/>
          <w:lang w:eastAsia="lv-LV"/>
        </w:rPr>
        <w:t> </w:t>
      </w:r>
    </w:p>
    <w:p w14:paraId="25062FBD" w14:textId="77777777" w:rsidR="00FF2D23" w:rsidRPr="0071228D" w:rsidRDefault="00FF2D23" w:rsidP="00FF2D23">
      <w:pPr>
        <w:spacing w:after="0"/>
        <w:jc w:val="center"/>
        <w:rPr>
          <w:rFonts w:ascii="Times New Roman" w:hAnsi="Times New Roman" w:cs="Times New Roman"/>
          <w:noProof/>
          <w:sz w:val="16"/>
          <w:lang w:eastAsia="lv-LV"/>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8"/>
      </w:tblGrid>
      <w:tr w:rsidR="00FF2D23" w14:paraId="7EC1B67E" w14:textId="77777777" w:rsidTr="004B696B">
        <w:tc>
          <w:tcPr>
            <w:tcW w:w="10768" w:type="dxa"/>
          </w:tcPr>
          <w:p w14:paraId="79623CF3" w14:textId="77777777" w:rsidR="00FF2D23" w:rsidRDefault="00FF2D23" w:rsidP="004B696B">
            <w:pPr>
              <w:pStyle w:val="ListParagraph"/>
              <w:tabs>
                <w:tab w:val="left" w:pos="66"/>
              </w:tabs>
              <w:jc w:val="both"/>
              <w:rPr>
                <w:rFonts w:ascii="Times New Roman" w:hAnsi="Times New Roman" w:cs="Times New Roman"/>
                <w:sz w:val="20"/>
                <w:szCs w:val="20"/>
              </w:rPr>
            </w:pPr>
          </w:p>
          <w:p w14:paraId="17283AFE" w14:textId="63083396" w:rsidR="00FF2D23" w:rsidRPr="00F857E2" w:rsidRDefault="00F857E2" w:rsidP="00F857E2">
            <w:pPr>
              <w:pStyle w:val="ListParagraph"/>
              <w:numPr>
                <w:ilvl w:val="0"/>
                <w:numId w:val="15"/>
              </w:numPr>
              <w:tabs>
                <w:tab w:val="left" w:pos="66"/>
              </w:tabs>
              <w:jc w:val="both"/>
              <w:rPr>
                <w:rFonts w:ascii="Times New Roman" w:hAnsi="Times New Roman" w:cs="Times New Roman"/>
                <w:bCs/>
                <w:sz w:val="16"/>
                <w:szCs w:val="16"/>
              </w:rPr>
            </w:pPr>
            <w:r>
              <w:rPr>
                <w:rFonts w:ascii="Times New Roman" w:hAnsi="Times New Roman" w:cs="Times New Roman"/>
                <w:sz w:val="20"/>
                <w:szCs w:val="20"/>
              </w:rPr>
              <w:t>Vārds, uzvārds</w:t>
            </w:r>
            <w:r w:rsidR="00FF2D23" w:rsidRPr="00FF2D23">
              <w:rPr>
                <w:rFonts w:ascii="Times New Roman" w:hAnsi="Times New Roman" w:cs="Times New Roman"/>
                <w:sz w:val="20"/>
                <w:szCs w:val="20"/>
              </w:rPr>
              <w:t xml:space="preserve"> ______________________________________________</w:t>
            </w:r>
          </w:p>
          <w:p w14:paraId="6F5DDBAF" w14:textId="3F573D1B" w:rsidR="00F857E2" w:rsidRPr="00A92B1F" w:rsidRDefault="00F857E2" w:rsidP="00F857E2">
            <w:pPr>
              <w:pStyle w:val="ListParagraph"/>
              <w:tabs>
                <w:tab w:val="left" w:pos="66"/>
              </w:tabs>
              <w:jc w:val="both"/>
              <w:rPr>
                <w:rFonts w:ascii="Times New Roman" w:hAnsi="Times New Roman" w:cs="Times New Roman"/>
                <w:bCs/>
                <w:sz w:val="16"/>
                <w:szCs w:val="16"/>
              </w:rPr>
            </w:pPr>
          </w:p>
        </w:tc>
      </w:tr>
      <w:tr w:rsidR="00FF2D23" w14:paraId="4E4B672C" w14:textId="77777777" w:rsidTr="004B696B">
        <w:tc>
          <w:tcPr>
            <w:tcW w:w="10768" w:type="dxa"/>
          </w:tcPr>
          <w:p w14:paraId="6882EB98" w14:textId="77777777" w:rsidR="00FF2D23" w:rsidRDefault="00FF2D23" w:rsidP="004B696B">
            <w:pPr>
              <w:rPr>
                <w:rFonts w:ascii="Times New Roman" w:hAnsi="Times New Roman" w:cs="Times New Roman"/>
                <w:bCs/>
                <w:sz w:val="20"/>
                <w:szCs w:val="20"/>
              </w:rPr>
            </w:pPr>
          </w:p>
          <w:tbl>
            <w:tblPr>
              <w:tblStyle w:val="TableGrid"/>
              <w:tblpPr w:leftFromText="180" w:rightFromText="180" w:vertAnchor="text" w:horzAnchor="page" w:tblpX="4401" w:tblpY="-230"/>
              <w:tblOverlap w:val="never"/>
              <w:tblW w:w="4290" w:type="dxa"/>
              <w:tblLayout w:type="fixed"/>
              <w:tblLook w:val="04A0" w:firstRow="1" w:lastRow="0" w:firstColumn="1" w:lastColumn="0" w:noHBand="0" w:noVBand="1"/>
            </w:tblPr>
            <w:tblGrid>
              <w:gridCol w:w="355"/>
              <w:gridCol w:w="360"/>
              <w:gridCol w:w="355"/>
              <w:gridCol w:w="360"/>
              <w:gridCol w:w="355"/>
              <w:gridCol w:w="360"/>
              <w:gridCol w:w="355"/>
              <w:gridCol w:w="360"/>
              <w:gridCol w:w="355"/>
              <w:gridCol w:w="360"/>
              <w:gridCol w:w="355"/>
              <w:gridCol w:w="360"/>
            </w:tblGrid>
            <w:tr w:rsidR="00FF2D23" w14:paraId="252342FB" w14:textId="77777777" w:rsidTr="004B696B">
              <w:trPr>
                <w:trHeight w:val="541"/>
              </w:trPr>
              <w:tc>
                <w:tcPr>
                  <w:tcW w:w="355" w:type="dxa"/>
                  <w:tcBorders>
                    <w:top w:val="single" w:sz="4" w:space="0" w:color="auto"/>
                    <w:left w:val="single" w:sz="4" w:space="0" w:color="auto"/>
                    <w:bottom w:val="single" w:sz="4" w:space="0" w:color="auto"/>
                    <w:right w:val="single" w:sz="4" w:space="0" w:color="auto"/>
                  </w:tcBorders>
                  <w:vAlign w:val="center"/>
                </w:tcPr>
                <w:p w14:paraId="01950EBF" w14:textId="77777777" w:rsidR="00FF2D23" w:rsidRDefault="00FF2D23" w:rsidP="004B696B">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4E6377C6" w14:textId="77777777" w:rsidR="00FF2D23" w:rsidRDefault="00FF2D23" w:rsidP="004B696B">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58F6BE39" w14:textId="77777777" w:rsidR="00FF2D23" w:rsidRDefault="00FF2D23" w:rsidP="004B696B">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0CEC671A" w14:textId="77777777" w:rsidR="00FF2D23" w:rsidRDefault="00FF2D23" w:rsidP="004B696B">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643C147A" w14:textId="77777777" w:rsidR="00FF2D23" w:rsidRDefault="00FF2D23" w:rsidP="004B696B">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6FEA89D3" w14:textId="77777777" w:rsidR="00FF2D23" w:rsidRDefault="00FF2D23" w:rsidP="004B696B">
                  <w:pPr>
                    <w:tabs>
                      <w:tab w:val="left" w:pos="0"/>
                    </w:tabs>
                    <w:rPr>
                      <w:b/>
                    </w:rPr>
                  </w:pPr>
                </w:p>
              </w:tc>
              <w:tc>
                <w:tcPr>
                  <w:tcW w:w="355" w:type="dxa"/>
                  <w:tcBorders>
                    <w:top w:val="nil"/>
                    <w:left w:val="single" w:sz="4" w:space="0" w:color="auto"/>
                    <w:bottom w:val="nil"/>
                    <w:right w:val="single" w:sz="4" w:space="0" w:color="auto"/>
                  </w:tcBorders>
                  <w:vAlign w:val="center"/>
                </w:tcPr>
                <w:p w14:paraId="13B64703" w14:textId="77777777" w:rsidR="00FF2D23" w:rsidRDefault="00FF2D23" w:rsidP="004B696B">
                  <w:pPr>
                    <w:tabs>
                      <w:tab w:val="left" w:pos="0"/>
                    </w:tabs>
                    <w:rPr>
                      <w:b/>
                    </w:rPr>
                  </w:pPr>
                  <w:r>
                    <w:rPr>
                      <w:b/>
                    </w:rPr>
                    <w:t>-</w:t>
                  </w:r>
                </w:p>
              </w:tc>
              <w:tc>
                <w:tcPr>
                  <w:tcW w:w="360" w:type="dxa"/>
                  <w:tcBorders>
                    <w:top w:val="single" w:sz="4" w:space="0" w:color="auto"/>
                    <w:left w:val="single" w:sz="4" w:space="0" w:color="auto"/>
                    <w:bottom w:val="single" w:sz="4" w:space="0" w:color="auto"/>
                    <w:right w:val="single" w:sz="4" w:space="0" w:color="auto"/>
                  </w:tcBorders>
                  <w:vAlign w:val="center"/>
                </w:tcPr>
                <w:p w14:paraId="52CEEC2C" w14:textId="77777777" w:rsidR="00FF2D23" w:rsidRDefault="00FF2D23" w:rsidP="004B696B">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674722A8" w14:textId="77777777" w:rsidR="00FF2D23" w:rsidRDefault="00FF2D23" w:rsidP="004B696B">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2F097C98" w14:textId="77777777" w:rsidR="00FF2D23" w:rsidRDefault="00FF2D23" w:rsidP="004B696B">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19FDACD6" w14:textId="77777777" w:rsidR="00FF2D23" w:rsidRDefault="00FF2D23" w:rsidP="004B696B">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33DC4A83" w14:textId="77777777" w:rsidR="00FF2D23" w:rsidRDefault="00FF2D23" w:rsidP="004B696B">
                  <w:pPr>
                    <w:tabs>
                      <w:tab w:val="left" w:pos="0"/>
                    </w:tabs>
                    <w:rPr>
                      <w:b/>
                    </w:rPr>
                  </w:pPr>
                </w:p>
              </w:tc>
            </w:tr>
          </w:tbl>
          <w:p w14:paraId="54CD6449" w14:textId="77777777" w:rsidR="00FF2D23" w:rsidRDefault="00FF2D23" w:rsidP="00FF2D23">
            <w:pPr>
              <w:pStyle w:val="ListParagraph"/>
              <w:numPr>
                <w:ilvl w:val="0"/>
                <w:numId w:val="15"/>
              </w:numPr>
              <w:tabs>
                <w:tab w:val="left" w:pos="284"/>
              </w:tabs>
              <w:jc w:val="both"/>
              <w:rPr>
                <w:rFonts w:ascii="Times New Roman" w:hAnsi="Times New Roman" w:cs="Times New Roman"/>
                <w:bCs/>
                <w:sz w:val="20"/>
                <w:szCs w:val="20"/>
              </w:rPr>
            </w:pPr>
            <w:r w:rsidRPr="001F26CB">
              <w:rPr>
                <w:rFonts w:ascii="Times New Roman" w:hAnsi="Times New Roman" w:cs="Times New Roman"/>
                <w:bCs/>
                <w:sz w:val="20"/>
                <w:szCs w:val="20"/>
              </w:rPr>
              <w:t>Personas kods vai identifikācijas numurs:</w:t>
            </w:r>
          </w:p>
          <w:p w14:paraId="668D1AD6" w14:textId="77777777" w:rsidR="00FF2D23" w:rsidRPr="00CB6962" w:rsidRDefault="00FF2D23" w:rsidP="004B696B">
            <w:pPr>
              <w:pStyle w:val="ListParagraph"/>
              <w:tabs>
                <w:tab w:val="left" w:pos="284"/>
              </w:tabs>
              <w:jc w:val="both"/>
              <w:rPr>
                <w:rFonts w:ascii="Times New Roman" w:hAnsi="Times New Roman" w:cs="Times New Roman"/>
                <w:bCs/>
                <w:sz w:val="20"/>
                <w:szCs w:val="20"/>
              </w:rPr>
            </w:pPr>
          </w:p>
        </w:tc>
      </w:tr>
      <w:tr w:rsidR="00FF2D23" w14:paraId="5177F9DE" w14:textId="77777777" w:rsidTr="004B696B">
        <w:tc>
          <w:tcPr>
            <w:tcW w:w="10768" w:type="dxa"/>
          </w:tcPr>
          <w:p w14:paraId="3DC1DE3F" w14:textId="77777777" w:rsidR="00FF2D23" w:rsidRDefault="00FF2D23" w:rsidP="00FF2D23">
            <w:pPr>
              <w:pStyle w:val="ListParagraph"/>
              <w:numPr>
                <w:ilvl w:val="0"/>
                <w:numId w:val="15"/>
              </w:numPr>
              <w:rPr>
                <w:rFonts w:ascii="Times New Roman" w:hAnsi="Times New Roman" w:cs="Times New Roman"/>
                <w:bCs/>
                <w:sz w:val="20"/>
                <w:szCs w:val="20"/>
              </w:rPr>
            </w:pPr>
            <w:r w:rsidRPr="0071228D">
              <w:rPr>
                <w:rFonts w:ascii="Times New Roman" w:hAnsi="Times New Roman" w:cs="Times New Roman"/>
                <w:bCs/>
                <w:sz w:val="20"/>
                <w:szCs w:val="20"/>
              </w:rPr>
              <w:t>Dzimums</w:t>
            </w:r>
            <w:r>
              <w:rPr>
                <w:rFonts w:ascii="Times New Roman" w:hAnsi="Times New Roman" w:cs="Times New Roman"/>
                <w:bCs/>
                <w:sz w:val="20"/>
                <w:szCs w:val="20"/>
              </w:rPr>
              <w:t>:</w:t>
            </w:r>
            <w:r w:rsidRPr="0071228D">
              <w:rPr>
                <w:rFonts w:ascii="Times New Roman" w:hAnsi="Times New Roman" w:cs="Times New Roman"/>
                <w:bCs/>
                <w:sz w:val="32"/>
                <w:szCs w:val="32"/>
              </w:rPr>
              <w:t xml:space="preserve"> </w:t>
            </w:r>
            <w:sdt>
              <w:sdtPr>
                <w:rPr>
                  <w:rFonts w:ascii="Times New Roman" w:hAnsi="Times New Roman" w:cs="Times New Roman"/>
                  <w:bCs/>
                  <w:sz w:val="32"/>
                  <w:szCs w:val="32"/>
                </w:rPr>
                <w:id w:val="-1142264006"/>
                <w14:checkbox>
                  <w14:checked w14:val="0"/>
                  <w14:checkedState w14:val="2612" w14:font="MS Gothic"/>
                  <w14:uncheckedState w14:val="2610" w14:font="MS Gothic"/>
                </w14:checkbox>
              </w:sdtPr>
              <w:sdtContent>
                <w:r>
                  <w:rPr>
                    <w:rFonts w:ascii="MS Gothic" w:eastAsia="MS Gothic" w:hAnsi="MS Gothic" w:cs="Times New Roman" w:hint="eastAsia"/>
                    <w:bCs/>
                    <w:sz w:val="32"/>
                    <w:szCs w:val="32"/>
                  </w:rPr>
                  <w:t>☐</w:t>
                </w:r>
              </w:sdtContent>
            </w:sdt>
            <w:r>
              <w:rPr>
                <w:rFonts w:ascii="Times New Roman" w:hAnsi="Times New Roman" w:cs="Times New Roman"/>
                <w:bCs/>
                <w:sz w:val="20"/>
                <w:szCs w:val="20"/>
              </w:rPr>
              <w:t xml:space="preserve"> sieviete    </w:t>
            </w:r>
            <w:sdt>
              <w:sdtPr>
                <w:rPr>
                  <w:rFonts w:ascii="MS Gothic" w:eastAsia="MS Gothic" w:hAnsi="MS Gothic" w:cs="Times New Roman"/>
                  <w:bCs/>
                  <w:sz w:val="32"/>
                  <w:szCs w:val="32"/>
                </w:rPr>
                <w:id w:val="1847976713"/>
                <w14:checkbox>
                  <w14:checked w14:val="0"/>
                  <w14:checkedState w14:val="2612" w14:font="MS Gothic"/>
                  <w14:uncheckedState w14:val="2610" w14:font="MS Gothic"/>
                </w14:checkbox>
              </w:sdtPr>
              <w:sdtContent>
                <w:r>
                  <w:rPr>
                    <w:rFonts w:ascii="MS Gothic" w:eastAsia="MS Gothic" w:hAnsi="MS Gothic" w:cs="Times New Roman" w:hint="eastAsia"/>
                    <w:bCs/>
                    <w:sz w:val="32"/>
                    <w:szCs w:val="32"/>
                  </w:rPr>
                  <w:t>☐</w:t>
                </w:r>
              </w:sdtContent>
            </w:sdt>
            <w:r>
              <w:rPr>
                <w:rFonts w:ascii="Times New Roman" w:hAnsi="Times New Roman" w:cs="Times New Roman"/>
                <w:bCs/>
                <w:sz w:val="20"/>
                <w:szCs w:val="20"/>
              </w:rPr>
              <w:t xml:space="preserve"> vīrietis</w:t>
            </w:r>
          </w:p>
        </w:tc>
      </w:tr>
      <w:tr w:rsidR="00FF2D23" w14:paraId="72016691" w14:textId="77777777" w:rsidTr="004B696B">
        <w:tc>
          <w:tcPr>
            <w:tcW w:w="10768" w:type="dxa"/>
          </w:tcPr>
          <w:p w14:paraId="02B99178" w14:textId="77777777" w:rsidR="00FF2D23" w:rsidRDefault="00FF2D23" w:rsidP="004B696B">
            <w:pPr>
              <w:pStyle w:val="ListParagraph"/>
              <w:rPr>
                <w:rFonts w:ascii="Times New Roman" w:hAnsi="Times New Roman" w:cs="Times New Roman"/>
                <w:bCs/>
                <w:sz w:val="20"/>
                <w:szCs w:val="20"/>
              </w:rPr>
            </w:pPr>
          </w:p>
          <w:p w14:paraId="240E5793" w14:textId="77777777" w:rsidR="00FF2D23" w:rsidRDefault="00FF2D23" w:rsidP="00FF2D23">
            <w:pPr>
              <w:pStyle w:val="ListParagraph"/>
              <w:numPr>
                <w:ilvl w:val="0"/>
                <w:numId w:val="15"/>
              </w:numPr>
              <w:rPr>
                <w:rFonts w:ascii="Times New Roman" w:hAnsi="Times New Roman" w:cs="Times New Roman"/>
                <w:bCs/>
                <w:sz w:val="20"/>
                <w:szCs w:val="20"/>
              </w:rPr>
            </w:pPr>
            <w:r w:rsidRPr="009D32A5">
              <w:rPr>
                <w:rFonts w:ascii="Times New Roman" w:hAnsi="Times New Roman" w:cs="Times New Roman"/>
                <w:bCs/>
                <w:sz w:val="20"/>
                <w:szCs w:val="20"/>
              </w:rPr>
              <w:t>Deklarētā dzīvesviet</w:t>
            </w:r>
            <w:r>
              <w:rPr>
                <w:rFonts w:ascii="Times New Roman" w:hAnsi="Times New Roman" w:cs="Times New Roman"/>
                <w:bCs/>
                <w:sz w:val="20"/>
                <w:szCs w:val="20"/>
              </w:rPr>
              <w:t>a: _______________________________________________________________________________</w:t>
            </w:r>
          </w:p>
          <w:p w14:paraId="554277F9" w14:textId="77777777" w:rsidR="00FF2D23" w:rsidRPr="007F0270" w:rsidRDefault="00FF2D23" w:rsidP="004B696B">
            <w:pPr>
              <w:tabs>
                <w:tab w:val="left" w:pos="284"/>
              </w:tabs>
              <w:jc w:val="center"/>
              <w:rPr>
                <w:rFonts w:ascii="Times New Roman" w:hAnsi="Times New Roman" w:cs="Times New Roman"/>
                <w:bCs/>
                <w:sz w:val="16"/>
                <w:szCs w:val="16"/>
              </w:rPr>
            </w:pPr>
            <w:r>
              <w:rPr>
                <w:rFonts w:ascii="Times New Roman" w:hAnsi="Times New Roman" w:cs="Times New Roman"/>
                <w:bCs/>
                <w:sz w:val="16"/>
                <w:szCs w:val="16"/>
              </w:rPr>
              <w:t xml:space="preserve">                                                    </w:t>
            </w:r>
            <w:r w:rsidRPr="007F0270">
              <w:rPr>
                <w:rFonts w:ascii="Times New Roman" w:hAnsi="Times New Roman" w:cs="Times New Roman"/>
                <w:bCs/>
                <w:sz w:val="16"/>
                <w:szCs w:val="16"/>
              </w:rPr>
              <w:t>(republikas pilsēta/novads)</w:t>
            </w:r>
          </w:p>
        </w:tc>
      </w:tr>
      <w:tr w:rsidR="00FF2D23" w14:paraId="21F0404B" w14:textId="77777777" w:rsidTr="004B696B">
        <w:tc>
          <w:tcPr>
            <w:tcW w:w="10768" w:type="dxa"/>
          </w:tcPr>
          <w:tbl>
            <w:tblPr>
              <w:tblStyle w:val="TableGrid"/>
              <w:tblpPr w:leftFromText="180" w:rightFromText="180" w:vertAnchor="text" w:horzAnchor="page" w:tblpX="1741" w:tblpY="183"/>
              <w:tblOverlap w:val="never"/>
              <w:tblW w:w="3787" w:type="dxa"/>
              <w:tblLayout w:type="fixed"/>
              <w:tblLook w:val="04A0" w:firstRow="1" w:lastRow="0" w:firstColumn="1" w:lastColumn="0" w:noHBand="0" w:noVBand="1"/>
            </w:tblPr>
            <w:tblGrid>
              <w:gridCol w:w="469"/>
              <w:gridCol w:w="476"/>
              <w:gridCol w:w="469"/>
              <w:gridCol w:w="476"/>
              <w:gridCol w:w="469"/>
              <w:gridCol w:w="476"/>
              <w:gridCol w:w="476"/>
              <w:gridCol w:w="476"/>
            </w:tblGrid>
            <w:tr w:rsidR="00FF2D23" w14:paraId="1F7F0329" w14:textId="77777777" w:rsidTr="004B696B">
              <w:trPr>
                <w:trHeight w:val="397"/>
              </w:trPr>
              <w:tc>
                <w:tcPr>
                  <w:tcW w:w="469" w:type="dxa"/>
                  <w:tcBorders>
                    <w:top w:val="single" w:sz="4" w:space="0" w:color="auto"/>
                    <w:left w:val="single" w:sz="4" w:space="0" w:color="auto"/>
                    <w:bottom w:val="single" w:sz="4" w:space="0" w:color="auto"/>
                    <w:right w:val="single" w:sz="4" w:space="0" w:color="auto"/>
                  </w:tcBorders>
                </w:tcPr>
                <w:p w14:paraId="3AC8C415" w14:textId="77777777" w:rsidR="00FF2D23" w:rsidRDefault="00FF2D23" w:rsidP="004B696B">
                  <w:pPr>
                    <w:tabs>
                      <w:tab w:val="left" w:pos="0"/>
                    </w:tabs>
                    <w:rPr>
                      <w:b/>
                    </w:rPr>
                  </w:pPr>
                </w:p>
              </w:tc>
              <w:tc>
                <w:tcPr>
                  <w:tcW w:w="476" w:type="dxa"/>
                  <w:tcBorders>
                    <w:top w:val="single" w:sz="4" w:space="0" w:color="auto"/>
                    <w:left w:val="single" w:sz="4" w:space="0" w:color="auto"/>
                    <w:bottom w:val="single" w:sz="4" w:space="0" w:color="auto"/>
                    <w:right w:val="single" w:sz="4" w:space="0" w:color="auto"/>
                  </w:tcBorders>
                </w:tcPr>
                <w:p w14:paraId="431739C3" w14:textId="77777777" w:rsidR="00FF2D23" w:rsidRDefault="00FF2D23" w:rsidP="004B696B">
                  <w:pPr>
                    <w:tabs>
                      <w:tab w:val="left" w:pos="0"/>
                    </w:tabs>
                    <w:rPr>
                      <w:b/>
                    </w:rPr>
                  </w:pPr>
                </w:p>
              </w:tc>
              <w:tc>
                <w:tcPr>
                  <w:tcW w:w="469" w:type="dxa"/>
                  <w:tcBorders>
                    <w:top w:val="single" w:sz="4" w:space="0" w:color="auto"/>
                    <w:left w:val="single" w:sz="4" w:space="0" w:color="auto"/>
                    <w:bottom w:val="single" w:sz="4" w:space="0" w:color="auto"/>
                    <w:right w:val="single" w:sz="4" w:space="0" w:color="auto"/>
                  </w:tcBorders>
                </w:tcPr>
                <w:p w14:paraId="6D0FC966" w14:textId="77777777" w:rsidR="00FF2D23" w:rsidRDefault="00FF2D23" w:rsidP="004B696B">
                  <w:pPr>
                    <w:tabs>
                      <w:tab w:val="left" w:pos="0"/>
                    </w:tabs>
                    <w:rPr>
                      <w:b/>
                    </w:rPr>
                  </w:pPr>
                </w:p>
              </w:tc>
              <w:tc>
                <w:tcPr>
                  <w:tcW w:w="476" w:type="dxa"/>
                  <w:tcBorders>
                    <w:top w:val="single" w:sz="4" w:space="0" w:color="auto"/>
                    <w:left w:val="single" w:sz="4" w:space="0" w:color="auto"/>
                    <w:bottom w:val="single" w:sz="4" w:space="0" w:color="auto"/>
                    <w:right w:val="single" w:sz="4" w:space="0" w:color="auto"/>
                  </w:tcBorders>
                </w:tcPr>
                <w:p w14:paraId="11AE4CE9" w14:textId="77777777" w:rsidR="00FF2D23" w:rsidRDefault="00FF2D23" w:rsidP="004B696B">
                  <w:pPr>
                    <w:tabs>
                      <w:tab w:val="left" w:pos="0"/>
                    </w:tabs>
                    <w:rPr>
                      <w:b/>
                    </w:rPr>
                  </w:pPr>
                </w:p>
              </w:tc>
              <w:tc>
                <w:tcPr>
                  <w:tcW w:w="469" w:type="dxa"/>
                  <w:tcBorders>
                    <w:top w:val="single" w:sz="4" w:space="0" w:color="auto"/>
                    <w:left w:val="single" w:sz="4" w:space="0" w:color="auto"/>
                    <w:bottom w:val="single" w:sz="4" w:space="0" w:color="auto"/>
                    <w:right w:val="single" w:sz="4" w:space="0" w:color="auto"/>
                  </w:tcBorders>
                </w:tcPr>
                <w:p w14:paraId="66C94E0D" w14:textId="77777777" w:rsidR="00FF2D23" w:rsidRDefault="00FF2D23" w:rsidP="004B696B">
                  <w:pPr>
                    <w:tabs>
                      <w:tab w:val="left" w:pos="0"/>
                    </w:tabs>
                    <w:rPr>
                      <w:b/>
                    </w:rPr>
                  </w:pPr>
                </w:p>
              </w:tc>
              <w:tc>
                <w:tcPr>
                  <w:tcW w:w="476" w:type="dxa"/>
                  <w:tcBorders>
                    <w:top w:val="single" w:sz="4" w:space="0" w:color="auto"/>
                    <w:left w:val="single" w:sz="4" w:space="0" w:color="auto"/>
                    <w:bottom w:val="single" w:sz="4" w:space="0" w:color="auto"/>
                    <w:right w:val="single" w:sz="4" w:space="0" w:color="auto"/>
                  </w:tcBorders>
                </w:tcPr>
                <w:p w14:paraId="53C42688" w14:textId="77777777" w:rsidR="00FF2D23" w:rsidRDefault="00FF2D23" w:rsidP="004B696B">
                  <w:pPr>
                    <w:tabs>
                      <w:tab w:val="left" w:pos="0"/>
                    </w:tabs>
                    <w:rPr>
                      <w:b/>
                    </w:rPr>
                  </w:pPr>
                </w:p>
              </w:tc>
              <w:tc>
                <w:tcPr>
                  <w:tcW w:w="476" w:type="dxa"/>
                  <w:tcBorders>
                    <w:top w:val="single" w:sz="4" w:space="0" w:color="auto"/>
                    <w:left w:val="single" w:sz="4" w:space="0" w:color="auto"/>
                    <w:bottom w:val="single" w:sz="4" w:space="0" w:color="auto"/>
                    <w:right w:val="single" w:sz="4" w:space="0" w:color="auto"/>
                  </w:tcBorders>
                </w:tcPr>
                <w:p w14:paraId="27071922" w14:textId="77777777" w:rsidR="00FF2D23" w:rsidRDefault="00FF2D23" w:rsidP="004B696B">
                  <w:pPr>
                    <w:tabs>
                      <w:tab w:val="left" w:pos="0"/>
                    </w:tabs>
                    <w:rPr>
                      <w:b/>
                    </w:rPr>
                  </w:pPr>
                </w:p>
              </w:tc>
              <w:tc>
                <w:tcPr>
                  <w:tcW w:w="476" w:type="dxa"/>
                  <w:tcBorders>
                    <w:top w:val="single" w:sz="4" w:space="0" w:color="auto"/>
                    <w:left w:val="single" w:sz="4" w:space="0" w:color="auto"/>
                    <w:bottom w:val="single" w:sz="4" w:space="0" w:color="auto"/>
                    <w:right w:val="single" w:sz="4" w:space="0" w:color="auto"/>
                  </w:tcBorders>
                </w:tcPr>
                <w:p w14:paraId="565BEC24" w14:textId="77777777" w:rsidR="00FF2D23" w:rsidRDefault="00FF2D23" w:rsidP="004B696B">
                  <w:pPr>
                    <w:tabs>
                      <w:tab w:val="left" w:pos="0"/>
                    </w:tabs>
                    <w:rPr>
                      <w:b/>
                    </w:rPr>
                  </w:pPr>
                </w:p>
              </w:tc>
            </w:tr>
          </w:tbl>
          <w:p w14:paraId="66A90CD1" w14:textId="77777777" w:rsidR="00FF2D23" w:rsidRDefault="00FF2D23" w:rsidP="004B696B">
            <w:pPr>
              <w:pStyle w:val="ListParagraph"/>
              <w:rPr>
                <w:rFonts w:ascii="Times New Roman" w:hAnsi="Times New Roman" w:cs="Times New Roman"/>
                <w:bCs/>
                <w:sz w:val="20"/>
                <w:szCs w:val="20"/>
              </w:rPr>
            </w:pPr>
          </w:p>
          <w:p w14:paraId="7E5D8E5B" w14:textId="77777777" w:rsidR="00FF2D23" w:rsidRPr="009D32A5" w:rsidRDefault="00FF2D23" w:rsidP="00FF2D23">
            <w:pPr>
              <w:pStyle w:val="ListParagraph"/>
              <w:numPr>
                <w:ilvl w:val="0"/>
                <w:numId w:val="15"/>
              </w:numPr>
              <w:rPr>
                <w:rFonts w:ascii="Times New Roman" w:hAnsi="Times New Roman" w:cs="Times New Roman"/>
                <w:bCs/>
                <w:sz w:val="20"/>
                <w:szCs w:val="20"/>
              </w:rPr>
            </w:pPr>
            <w:r>
              <w:rPr>
                <w:rFonts w:ascii="Times New Roman" w:hAnsi="Times New Roman" w:cs="Times New Roman"/>
                <w:bCs/>
                <w:sz w:val="20"/>
                <w:szCs w:val="20"/>
              </w:rPr>
              <w:t xml:space="preserve">Tālr.nr.  </w:t>
            </w:r>
          </w:p>
          <w:p w14:paraId="662B307E" w14:textId="77777777" w:rsidR="00FF2D23" w:rsidRPr="00CB6962" w:rsidRDefault="00FF2D23" w:rsidP="004B696B">
            <w:pPr>
              <w:rPr>
                <w:rFonts w:ascii="Times New Roman" w:hAnsi="Times New Roman" w:cs="Times New Roman"/>
                <w:bCs/>
                <w:sz w:val="20"/>
                <w:szCs w:val="20"/>
              </w:rPr>
            </w:pPr>
          </w:p>
        </w:tc>
      </w:tr>
      <w:tr w:rsidR="00FF2D23" w14:paraId="167C46B8" w14:textId="77777777" w:rsidTr="004B696B">
        <w:tc>
          <w:tcPr>
            <w:tcW w:w="10768" w:type="dxa"/>
          </w:tcPr>
          <w:p w14:paraId="18DF5404" w14:textId="77777777" w:rsidR="00FF2D23" w:rsidRDefault="00FF2D23" w:rsidP="004B696B">
            <w:pPr>
              <w:pStyle w:val="ListParagraph"/>
              <w:rPr>
                <w:rFonts w:ascii="Times New Roman" w:hAnsi="Times New Roman" w:cs="Times New Roman"/>
                <w:bCs/>
                <w:sz w:val="20"/>
                <w:szCs w:val="20"/>
              </w:rPr>
            </w:pPr>
          </w:p>
          <w:p w14:paraId="4AA6DDF7" w14:textId="77777777" w:rsidR="00FF2D23" w:rsidRDefault="00FF2D23" w:rsidP="00FF2D23">
            <w:pPr>
              <w:pStyle w:val="ListParagraph"/>
              <w:numPr>
                <w:ilvl w:val="0"/>
                <w:numId w:val="15"/>
              </w:numPr>
              <w:rPr>
                <w:rFonts w:ascii="Times New Roman" w:hAnsi="Times New Roman" w:cs="Times New Roman"/>
                <w:bCs/>
                <w:sz w:val="20"/>
                <w:szCs w:val="20"/>
              </w:rPr>
            </w:pPr>
            <w:r>
              <w:rPr>
                <w:rFonts w:ascii="Times New Roman" w:hAnsi="Times New Roman" w:cs="Times New Roman"/>
                <w:bCs/>
                <w:sz w:val="20"/>
                <w:szCs w:val="20"/>
              </w:rPr>
              <w:t>E-pasts: __________________________________________________</w:t>
            </w:r>
          </w:p>
          <w:p w14:paraId="7E9E35A0" w14:textId="77777777" w:rsidR="00FF2D23" w:rsidRPr="005C2BAA" w:rsidRDefault="00FF2D23" w:rsidP="004B696B">
            <w:pPr>
              <w:pStyle w:val="ListParagraph"/>
              <w:rPr>
                <w:rFonts w:ascii="Times New Roman" w:hAnsi="Times New Roman" w:cs="Times New Roman"/>
                <w:bCs/>
                <w:sz w:val="20"/>
                <w:szCs w:val="20"/>
              </w:rPr>
            </w:pPr>
          </w:p>
        </w:tc>
      </w:tr>
      <w:tr w:rsidR="00FF2D23" w14:paraId="0E7E5AA0" w14:textId="77777777" w:rsidTr="004B696B">
        <w:tc>
          <w:tcPr>
            <w:tcW w:w="10768" w:type="dxa"/>
          </w:tcPr>
          <w:p w14:paraId="38B1C39B" w14:textId="77777777" w:rsidR="00FF2D23" w:rsidRDefault="00FF2D23" w:rsidP="00FF2D23">
            <w:pPr>
              <w:pStyle w:val="ListParagraph"/>
              <w:numPr>
                <w:ilvl w:val="0"/>
                <w:numId w:val="15"/>
              </w:numPr>
              <w:rPr>
                <w:rFonts w:ascii="Times New Roman" w:hAnsi="Times New Roman" w:cs="Times New Roman"/>
                <w:bCs/>
                <w:sz w:val="20"/>
                <w:szCs w:val="20"/>
              </w:rPr>
            </w:pPr>
            <w:r w:rsidRPr="00D21012">
              <w:rPr>
                <w:rFonts w:ascii="Times New Roman" w:hAnsi="Times New Roman" w:cs="Times New Roman"/>
                <w:bCs/>
                <w:sz w:val="20"/>
                <w:szCs w:val="20"/>
              </w:rPr>
              <w:t xml:space="preserve">Kāda bija </w:t>
            </w:r>
            <w:r w:rsidRPr="00D16851">
              <w:rPr>
                <w:rFonts w:ascii="Times New Roman" w:hAnsi="Times New Roman" w:cs="Times New Roman"/>
                <w:bCs/>
                <w:sz w:val="20"/>
                <w:szCs w:val="20"/>
              </w:rPr>
              <w:t>Jūsu augstākā iegūtā izglītība</w:t>
            </w:r>
            <w:r w:rsidRPr="00D21012">
              <w:rPr>
                <w:rFonts w:ascii="Times New Roman" w:hAnsi="Times New Roman" w:cs="Times New Roman"/>
                <w:bCs/>
                <w:sz w:val="20"/>
                <w:szCs w:val="20"/>
              </w:rPr>
              <w:t xml:space="preserve"> pirms profesionālās kompetences novērtēšanas un kvalifikācijas iegūšanas?</w:t>
            </w:r>
            <w:r w:rsidRPr="00D21012" w:rsidDel="00D21012">
              <w:rPr>
                <w:rFonts w:ascii="Times New Roman" w:hAnsi="Times New Roman" w:cs="Times New Roman"/>
                <w:bCs/>
                <w:sz w:val="20"/>
                <w:szCs w:val="20"/>
              </w:rPr>
              <w:t xml:space="preserve"> </w:t>
            </w:r>
          </w:p>
          <w:p w14:paraId="16A9E515" w14:textId="77777777" w:rsidR="00FF2D23" w:rsidRPr="00555A7A" w:rsidRDefault="00FF2D23" w:rsidP="004B696B">
            <w:pPr>
              <w:pStyle w:val="ListParagraph"/>
              <w:rPr>
                <w:rFonts w:ascii="Times New Roman" w:hAnsi="Times New Roman" w:cs="Times New Roman"/>
                <w:bCs/>
                <w:sz w:val="10"/>
                <w:szCs w:val="10"/>
              </w:rPr>
            </w:pPr>
          </w:p>
          <w:p w14:paraId="0EC60CF5" w14:textId="77777777" w:rsidR="00FF2D23"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686945807"/>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Pr>
                <w:rFonts w:ascii="Times New Roman" w:hAnsi="Times New Roman" w:cs="Times New Roman"/>
                <w:bCs/>
                <w:sz w:val="20"/>
                <w:szCs w:val="20"/>
              </w:rPr>
              <w:t xml:space="preserve"> Nepabeigta pamatizglītība </w:t>
            </w:r>
          </w:p>
          <w:p w14:paraId="5EEBBA91" w14:textId="77777777" w:rsidR="00FF2D23"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206535123"/>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Pr>
                <w:rFonts w:ascii="Times New Roman" w:hAnsi="Times New Roman" w:cs="Times New Roman"/>
                <w:bCs/>
                <w:sz w:val="20"/>
                <w:szCs w:val="20"/>
              </w:rPr>
              <w:t xml:space="preserve"> Pamatizglītība (vispārējā vai profesionālā)    </w:t>
            </w:r>
          </w:p>
          <w:p w14:paraId="146122EC" w14:textId="77777777" w:rsidR="00FF2D23"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589701206"/>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Pr>
                <w:rFonts w:ascii="Times New Roman" w:hAnsi="Times New Roman" w:cs="Times New Roman"/>
                <w:bCs/>
                <w:sz w:val="20"/>
                <w:szCs w:val="20"/>
              </w:rPr>
              <w:t xml:space="preserve"> Vispārējā vidējā izglītība  </w:t>
            </w:r>
          </w:p>
          <w:p w14:paraId="6D856DD5" w14:textId="77777777" w:rsidR="00FF2D23" w:rsidRPr="005C2BAA"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484477481"/>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Pr>
                <w:rFonts w:ascii="Times New Roman" w:hAnsi="Times New Roman" w:cs="Times New Roman"/>
                <w:bCs/>
                <w:sz w:val="20"/>
                <w:szCs w:val="20"/>
              </w:rPr>
              <w:t xml:space="preserve"> </w:t>
            </w:r>
            <w:r w:rsidR="00FF2D23" w:rsidRPr="005C2BAA">
              <w:rPr>
                <w:rFonts w:ascii="Times New Roman" w:hAnsi="Times New Roman" w:cs="Times New Roman"/>
                <w:bCs/>
                <w:sz w:val="20"/>
                <w:szCs w:val="20"/>
              </w:rPr>
              <w:t>Profesionālā vidējā izglītība, arodizglītība vai profesionālā tālākizglītība (kas iegūta kopā vai pēc vidējās izglītības)</w:t>
            </w:r>
          </w:p>
          <w:p w14:paraId="32D363C4" w14:textId="77777777" w:rsidR="00FF2D23" w:rsidRDefault="00000000" w:rsidP="004B696B">
            <w:pPr>
              <w:pStyle w:val="ListParagraph"/>
              <w:rPr>
                <w:rFonts w:ascii="Times New Roman" w:hAnsi="Times New Roman" w:cs="Times New Roman"/>
                <w:bCs/>
                <w:sz w:val="20"/>
                <w:szCs w:val="20"/>
              </w:rPr>
            </w:pPr>
            <w:sdt>
              <w:sdtPr>
                <w:rPr>
                  <w:rFonts w:ascii="Times New Roman" w:hAnsi="Times New Roman" w:cs="Times New Roman"/>
                  <w:bCs/>
                  <w:sz w:val="32"/>
                  <w:szCs w:val="32"/>
                </w:rPr>
                <w:id w:val="656577816"/>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Pr>
                <w:rFonts w:ascii="Times New Roman" w:hAnsi="Times New Roman" w:cs="Times New Roman"/>
                <w:bCs/>
                <w:sz w:val="20"/>
                <w:szCs w:val="20"/>
              </w:rPr>
              <w:t xml:space="preserve"> </w:t>
            </w:r>
            <w:r w:rsidR="00FF2D23" w:rsidRPr="005C2BAA">
              <w:rPr>
                <w:rFonts w:ascii="Times New Roman" w:hAnsi="Times New Roman" w:cs="Times New Roman"/>
                <w:bCs/>
                <w:sz w:val="20"/>
                <w:szCs w:val="20"/>
              </w:rPr>
              <w:t>Augstākā izglītība (koledža, profesionālā augstākā izglītība, bakalaura, maģistra, doktora studijas)</w:t>
            </w:r>
          </w:p>
          <w:p w14:paraId="72A71285" w14:textId="77777777" w:rsidR="00FF2D23" w:rsidRPr="00515F29" w:rsidRDefault="00FF2D23" w:rsidP="004B696B">
            <w:pPr>
              <w:pStyle w:val="ListParagraph"/>
              <w:rPr>
                <w:rFonts w:ascii="Times New Roman" w:hAnsi="Times New Roman" w:cs="Times New Roman"/>
                <w:bCs/>
                <w:sz w:val="24"/>
                <w:szCs w:val="24"/>
              </w:rPr>
            </w:pPr>
          </w:p>
        </w:tc>
      </w:tr>
      <w:tr w:rsidR="00FF2D23" w14:paraId="1BDA5F9C" w14:textId="77777777" w:rsidTr="004B696B">
        <w:tc>
          <w:tcPr>
            <w:tcW w:w="10768" w:type="dxa"/>
          </w:tcPr>
          <w:p w14:paraId="20676B97" w14:textId="77777777" w:rsidR="00FF2D23" w:rsidRDefault="00FF2D23" w:rsidP="00FF2D23">
            <w:pPr>
              <w:pStyle w:val="ListParagraph"/>
              <w:numPr>
                <w:ilvl w:val="0"/>
                <w:numId w:val="15"/>
              </w:numPr>
              <w:rPr>
                <w:rFonts w:ascii="Times New Roman" w:hAnsi="Times New Roman" w:cs="Times New Roman"/>
                <w:bCs/>
                <w:sz w:val="20"/>
                <w:szCs w:val="20"/>
              </w:rPr>
            </w:pPr>
            <w:r w:rsidRPr="005C2BAA">
              <w:rPr>
                <w:rFonts w:ascii="Times New Roman" w:hAnsi="Times New Roman" w:cs="Times New Roman"/>
                <w:bCs/>
                <w:sz w:val="20"/>
                <w:szCs w:val="20"/>
              </w:rPr>
              <w:t>Ekonomiskās aktivitātes statuss</w:t>
            </w:r>
            <w:r>
              <w:rPr>
                <w:rFonts w:ascii="Times New Roman" w:hAnsi="Times New Roman" w:cs="Times New Roman"/>
                <w:bCs/>
                <w:sz w:val="20"/>
                <w:szCs w:val="20"/>
              </w:rPr>
              <w:t>:</w:t>
            </w:r>
          </w:p>
          <w:p w14:paraId="3A9753ED" w14:textId="77777777" w:rsidR="00FF2D23" w:rsidRDefault="00000000" w:rsidP="004B696B">
            <w:pPr>
              <w:pStyle w:val="ListParagraph"/>
              <w:rPr>
                <w:rFonts w:ascii="Times New Roman" w:hAnsi="Times New Roman" w:cs="Times New Roman"/>
                <w:bCs/>
                <w:sz w:val="20"/>
                <w:szCs w:val="20"/>
              </w:rPr>
            </w:pPr>
            <w:sdt>
              <w:sdtPr>
                <w:rPr>
                  <w:rFonts w:ascii="Times New Roman" w:hAnsi="Times New Roman" w:cs="Times New Roman"/>
                  <w:bCs/>
                  <w:sz w:val="32"/>
                  <w:szCs w:val="32"/>
                </w:rPr>
                <w:id w:val="634144953"/>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Pr>
                <w:rFonts w:ascii="Times New Roman" w:hAnsi="Times New Roman" w:cs="Times New Roman"/>
                <w:bCs/>
                <w:sz w:val="20"/>
                <w:szCs w:val="20"/>
              </w:rPr>
              <w:t xml:space="preserve"> E</w:t>
            </w:r>
            <w:r w:rsidR="00FF2D23" w:rsidRPr="005C2BAA">
              <w:rPr>
                <w:rFonts w:ascii="Times New Roman" w:hAnsi="Times New Roman" w:cs="Times New Roman"/>
                <w:bCs/>
                <w:sz w:val="20"/>
                <w:szCs w:val="20"/>
              </w:rPr>
              <w:t xml:space="preserve">smu nodarbināta, </w:t>
            </w:r>
            <w:proofErr w:type="spellStart"/>
            <w:r w:rsidR="00FF2D23" w:rsidRPr="005C2BAA">
              <w:rPr>
                <w:rFonts w:ascii="Times New Roman" w:hAnsi="Times New Roman" w:cs="Times New Roman"/>
                <w:bCs/>
                <w:sz w:val="20"/>
                <w:szCs w:val="20"/>
              </w:rPr>
              <w:t>pašnodarbināta</w:t>
            </w:r>
            <w:proofErr w:type="spellEnd"/>
            <w:r w:rsidR="00FF2D23" w:rsidRPr="005C2BAA">
              <w:rPr>
                <w:rFonts w:ascii="Times New Roman" w:hAnsi="Times New Roman" w:cs="Times New Roman"/>
                <w:bCs/>
                <w:sz w:val="20"/>
                <w:szCs w:val="20"/>
              </w:rPr>
              <w:t xml:space="preserve"> persona</w:t>
            </w:r>
          </w:p>
          <w:p w14:paraId="5A7B7D4B" w14:textId="77777777" w:rsidR="00FF2D23" w:rsidRDefault="00000000" w:rsidP="004B696B">
            <w:pPr>
              <w:pStyle w:val="ListParagraph"/>
              <w:rPr>
                <w:rFonts w:ascii="Times New Roman" w:hAnsi="Times New Roman" w:cs="Times New Roman"/>
                <w:bCs/>
                <w:sz w:val="20"/>
                <w:szCs w:val="20"/>
              </w:rPr>
            </w:pPr>
            <w:sdt>
              <w:sdtPr>
                <w:rPr>
                  <w:rFonts w:ascii="Times New Roman" w:hAnsi="Times New Roman" w:cs="Times New Roman"/>
                  <w:bCs/>
                  <w:sz w:val="32"/>
                  <w:szCs w:val="32"/>
                </w:rPr>
                <w:id w:val="857386489"/>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Pr>
                <w:rFonts w:ascii="Times New Roman" w:hAnsi="Times New Roman" w:cs="Times New Roman"/>
                <w:bCs/>
                <w:sz w:val="20"/>
                <w:szCs w:val="20"/>
              </w:rPr>
              <w:t xml:space="preserve"> E</w:t>
            </w:r>
            <w:r w:rsidR="00FF2D23" w:rsidRPr="005C2BAA">
              <w:rPr>
                <w:rFonts w:ascii="Times New Roman" w:hAnsi="Times New Roman" w:cs="Times New Roman"/>
                <w:bCs/>
                <w:sz w:val="20"/>
                <w:szCs w:val="20"/>
              </w:rPr>
              <w:t>smu bezdarbnieks</w:t>
            </w:r>
          </w:p>
          <w:p w14:paraId="4E828A0D" w14:textId="77777777" w:rsidR="00FF2D23" w:rsidRPr="005C2BAA" w:rsidRDefault="00000000" w:rsidP="004B696B">
            <w:pPr>
              <w:pStyle w:val="ListParagraph"/>
              <w:rPr>
                <w:rFonts w:ascii="Times New Roman" w:hAnsi="Times New Roman" w:cs="Times New Roman"/>
                <w:bCs/>
                <w:sz w:val="20"/>
                <w:szCs w:val="20"/>
              </w:rPr>
            </w:pPr>
            <w:sdt>
              <w:sdtPr>
                <w:rPr>
                  <w:rFonts w:ascii="Times New Roman" w:hAnsi="Times New Roman" w:cs="Times New Roman"/>
                  <w:bCs/>
                  <w:sz w:val="32"/>
                  <w:szCs w:val="32"/>
                </w:rPr>
                <w:id w:val="2089039271"/>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Pr>
                <w:rFonts w:ascii="Times New Roman" w:hAnsi="Times New Roman" w:cs="Times New Roman"/>
                <w:bCs/>
                <w:sz w:val="20"/>
                <w:szCs w:val="20"/>
              </w:rPr>
              <w:t xml:space="preserve"> E</w:t>
            </w:r>
            <w:r w:rsidR="00FF2D23" w:rsidRPr="005C2BAA">
              <w:rPr>
                <w:rFonts w:ascii="Times New Roman" w:hAnsi="Times New Roman" w:cs="Times New Roman"/>
                <w:bCs/>
                <w:sz w:val="20"/>
                <w:szCs w:val="20"/>
              </w:rPr>
              <w:t>smu ekonomiski neaktīva persona</w:t>
            </w:r>
          </w:p>
          <w:p w14:paraId="00F6EC78" w14:textId="77777777" w:rsidR="00FF2D23" w:rsidRDefault="00FF2D23" w:rsidP="004B696B">
            <w:pPr>
              <w:pStyle w:val="ListParagraph"/>
              <w:rPr>
                <w:rFonts w:ascii="Times New Roman" w:hAnsi="Times New Roman" w:cs="Times New Roman"/>
                <w:bCs/>
                <w:sz w:val="20"/>
                <w:szCs w:val="20"/>
              </w:rPr>
            </w:pPr>
          </w:p>
        </w:tc>
      </w:tr>
      <w:tr w:rsidR="00FF2D23" w14:paraId="260AB014" w14:textId="77777777" w:rsidTr="004B696B">
        <w:tc>
          <w:tcPr>
            <w:tcW w:w="10768" w:type="dxa"/>
          </w:tcPr>
          <w:p w14:paraId="23929700" w14:textId="77777777" w:rsidR="00FF2D23" w:rsidRDefault="00FF2D23" w:rsidP="00FF2D23">
            <w:pPr>
              <w:pStyle w:val="ListParagraph"/>
              <w:numPr>
                <w:ilvl w:val="0"/>
                <w:numId w:val="15"/>
              </w:numPr>
              <w:rPr>
                <w:rFonts w:ascii="Times New Roman" w:hAnsi="Times New Roman" w:cs="Times New Roman"/>
                <w:bCs/>
                <w:sz w:val="20"/>
                <w:szCs w:val="20"/>
              </w:rPr>
            </w:pPr>
            <w:r>
              <w:rPr>
                <w:rFonts w:ascii="Times New Roman" w:hAnsi="Times New Roman" w:cs="Times New Roman"/>
                <w:bCs/>
                <w:sz w:val="20"/>
                <w:szCs w:val="20"/>
              </w:rPr>
              <w:t>Darbavieta: ________________________________________________________________________________________</w:t>
            </w:r>
          </w:p>
          <w:p w14:paraId="49B7AA3D" w14:textId="77777777" w:rsidR="00FF2D23" w:rsidRPr="00515F29" w:rsidRDefault="00FF2D23" w:rsidP="004B696B">
            <w:pPr>
              <w:pStyle w:val="ListParagraph"/>
              <w:rPr>
                <w:rFonts w:ascii="Times New Roman" w:hAnsi="Times New Roman" w:cs="Times New Roman"/>
                <w:bCs/>
                <w:sz w:val="32"/>
                <w:szCs w:val="32"/>
              </w:rPr>
            </w:pPr>
          </w:p>
        </w:tc>
      </w:tr>
      <w:tr w:rsidR="00FF2D23" w14:paraId="74AD9D75" w14:textId="77777777" w:rsidTr="004B696B">
        <w:tc>
          <w:tcPr>
            <w:tcW w:w="10768" w:type="dxa"/>
          </w:tcPr>
          <w:p w14:paraId="0311BD32" w14:textId="77777777" w:rsidR="00FF2D23" w:rsidRDefault="00FF2D23" w:rsidP="00FF2D23">
            <w:pPr>
              <w:pStyle w:val="ListParagraph"/>
              <w:numPr>
                <w:ilvl w:val="0"/>
                <w:numId w:val="15"/>
              </w:numPr>
              <w:rPr>
                <w:rFonts w:ascii="Times New Roman" w:hAnsi="Times New Roman" w:cs="Times New Roman"/>
                <w:bCs/>
                <w:sz w:val="20"/>
                <w:szCs w:val="20"/>
              </w:rPr>
            </w:pPr>
            <w:r>
              <w:rPr>
                <w:rFonts w:ascii="Times New Roman" w:hAnsi="Times New Roman" w:cs="Times New Roman"/>
                <w:bCs/>
                <w:sz w:val="20"/>
                <w:szCs w:val="20"/>
              </w:rPr>
              <w:t>Darbavietas faktiskā atrašanās vieta: ____________________________________________________________________</w:t>
            </w:r>
          </w:p>
          <w:p w14:paraId="5A93D70B" w14:textId="77777777" w:rsidR="00FF2D23" w:rsidRPr="007F0270" w:rsidRDefault="00FF2D23" w:rsidP="004B696B">
            <w:pPr>
              <w:jc w:val="center"/>
              <w:rPr>
                <w:rFonts w:ascii="Times New Roman" w:hAnsi="Times New Roman" w:cs="Times New Roman"/>
                <w:bCs/>
                <w:sz w:val="16"/>
                <w:szCs w:val="16"/>
              </w:rPr>
            </w:pPr>
            <w:r>
              <w:rPr>
                <w:rFonts w:ascii="Times New Roman" w:hAnsi="Times New Roman" w:cs="Times New Roman"/>
                <w:bCs/>
                <w:sz w:val="16"/>
                <w:szCs w:val="16"/>
              </w:rPr>
              <w:t xml:space="preserve">                                                  </w:t>
            </w:r>
            <w:r w:rsidRPr="007F0270">
              <w:rPr>
                <w:rFonts w:ascii="Times New Roman" w:hAnsi="Times New Roman" w:cs="Times New Roman"/>
                <w:bCs/>
                <w:sz w:val="16"/>
                <w:szCs w:val="16"/>
              </w:rPr>
              <w:t>(republikas pilsēta/novads)</w:t>
            </w:r>
          </w:p>
        </w:tc>
      </w:tr>
      <w:tr w:rsidR="00FF2D23" w14:paraId="60C37F53" w14:textId="77777777" w:rsidTr="004B696B">
        <w:tc>
          <w:tcPr>
            <w:tcW w:w="10768" w:type="dxa"/>
          </w:tcPr>
          <w:p w14:paraId="437E87E4" w14:textId="77777777" w:rsidR="00FF2D23" w:rsidRPr="00515F29" w:rsidRDefault="00FF2D23" w:rsidP="004B696B">
            <w:pPr>
              <w:pStyle w:val="ListParagraph"/>
              <w:rPr>
                <w:rFonts w:ascii="Times New Roman" w:hAnsi="Times New Roman" w:cs="Times New Roman"/>
                <w:bCs/>
                <w:sz w:val="20"/>
                <w:szCs w:val="20"/>
              </w:rPr>
            </w:pPr>
          </w:p>
          <w:p w14:paraId="68300F5E" w14:textId="77777777" w:rsidR="00FF2D23" w:rsidRDefault="00FF2D23" w:rsidP="00FF2D23">
            <w:pPr>
              <w:pStyle w:val="ListParagraph"/>
              <w:numPr>
                <w:ilvl w:val="0"/>
                <w:numId w:val="15"/>
              </w:numPr>
              <w:rPr>
                <w:rFonts w:ascii="Times New Roman" w:hAnsi="Times New Roman" w:cs="Times New Roman"/>
                <w:bCs/>
                <w:sz w:val="20"/>
                <w:szCs w:val="20"/>
              </w:rPr>
            </w:pPr>
            <w:r w:rsidRPr="00CB6962">
              <w:rPr>
                <w:rFonts w:ascii="Times New Roman" w:hAnsi="Times New Roman" w:cs="Times New Roman"/>
                <w:bCs/>
                <w:sz w:val="20"/>
                <w:szCs w:val="20"/>
              </w:rPr>
              <w:t xml:space="preserve">Profesionālās kompetences novērtēšanas institūcija, kura nodrošinājusi profesionālās kompetences </w:t>
            </w:r>
          </w:p>
          <w:p w14:paraId="16CA6550" w14:textId="77777777" w:rsidR="00FF2D23" w:rsidRPr="00D16851" w:rsidRDefault="00FF2D23" w:rsidP="004B696B">
            <w:pPr>
              <w:pStyle w:val="ListParagraph"/>
              <w:rPr>
                <w:rFonts w:ascii="Times New Roman" w:hAnsi="Times New Roman" w:cs="Times New Roman"/>
                <w:bCs/>
                <w:sz w:val="12"/>
                <w:szCs w:val="12"/>
              </w:rPr>
            </w:pPr>
          </w:p>
          <w:p w14:paraId="6D9D7192" w14:textId="77777777" w:rsidR="00FF2D23" w:rsidRPr="00CB6962" w:rsidRDefault="00FF2D23" w:rsidP="004B696B">
            <w:pPr>
              <w:pStyle w:val="ListParagraph"/>
              <w:rPr>
                <w:rFonts w:ascii="Times New Roman" w:hAnsi="Times New Roman" w:cs="Times New Roman"/>
                <w:bCs/>
                <w:sz w:val="12"/>
                <w:szCs w:val="12"/>
              </w:rPr>
            </w:pPr>
          </w:p>
          <w:p w14:paraId="4C1AE121" w14:textId="77777777" w:rsidR="00FF2D23" w:rsidRDefault="00FF2D23" w:rsidP="004B696B">
            <w:pPr>
              <w:pStyle w:val="ListParagraph"/>
              <w:rPr>
                <w:rFonts w:ascii="Times New Roman" w:hAnsi="Times New Roman" w:cs="Times New Roman"/>
                <w:bCs/>
                <w:sz w:val="20"/>
                <w:szCs w:val="20"/>
              </w:rPr>
            </w:pPr>
            <w:r w:rsidRPr="00CB6962">
              <w:rPr>
                <w:rFonts w:ascii="Times New Roman" w:hAnsi="Times New Roman" w:cs="Times New Roman"/>
                <w:bCs/>
                <w:sz w:val="20"/>
                <w:szCs w:val="20"/>
              </w:rPr>
              <w:t>novērtēšanu:</w:t>
            </w:r>
            <w:r>
              <w:rPr>
                <w:rFonts w:ascii="Times New Roman" w:hAnsi="Times New Roman" w:cs="Times New Roman"/>
                <w:bCs/>
                <w:sz w:val="20"/>
                <w:szCs w:val="20"/>
              </w:rPr>
              <w:t xml:space="preserve"> </w:t>
            </w:r>
            <w:r w:rsidRPr="00CB6962">
              <w:rPr>
                <w:rFonts w:ascii="Times New Roman" w:hAnsi="Times New Roman" w:cs="Times New Roman"/>
                <w:bCs/>
                <w:sz w:val="20"/>
                <w:szCs w:val="20"/>
              </w:rPr>
              <w:t>___________________________</w:t>
            </w:r>
            <w:r>
              <w:rPr>
                <w:rFonts w:ascii="Times New Roman" w:hAnsi="Times New Roman" w:cs="Times New Roman"/>
                <w:bCs/>
                <w:sz w:val="20"/>
                <w:szCs w:val="20"/>
              </w:rPr>
              <w:t>______</w:t>
            </w:r>
            <w:r w:rsidRPr="00CB6962">
              <w:rPr>
                <w:rFonts w:ascii="Times New Roman" w:hAnsi="Times New Roman" w:cs="Times New Roman"/>
                <w:bCs/>
                <w:sz w:val="20"/>
                <w:szCs w:val="20"/>
              </w:rPr>
              <w:t>______________________________________________________</w:t>
            </w:r>
          </w:p>
          <w:p w14:paraId="3E3B88D4" w14:textId="77777777" w:rsidR="00FF2D23" w:rsidRPr="00CB6962" w:rsidRDefault="00FF2D23" w:rsidP="004B696B">
            <w:pPr>
              <w:pStyle w:val="ListParagraph"/>
              <w:rPr>
                <w:rFonts w:ascii="Times New Roman" w:hAnsi="Times New Roman" w:cs="Times New Roman"/>
                <w:bCs/>
                <w:sz w:val="20"/>
                <w:szCs w:val="20"/>
              </w:rPr>
            </w:pPr>
            <w:r>
              <w:rPr>
                <w:rFonts w:ascii="Times New Roman" w:hAnsi="Times New Roman" w:cs="Times New Roman"/>
                <w:bCs/>
                <w:sz w:val="16"/>
                <w:szCs w:val="16"/>
              </w:rPr>
              <w:t xml:space="preserve">                                                                                               </w:t>
            </w:r>
            <w:r w:rsidRPr="007F0270">
              <w:rPr>
                <w:rFonts w:ascii="Times New Roman" w:hAnsi="Times New Roman" w:cs="Times New Roman"/>
                <w:bCs/>
                <w:sz w:val="16"/>
                <w:szCs w:val="16"/>
              </w:rPr>
              <w:t>(</w:t>
            </w:r>
            <w:r>
              <w:rPr>
                <w:rFonts w:ascii="Times New Roman" w:hAnsi="Times New Roman" w:cs="Times New Roman"/>
                <w:bCs/>
                <w:sz w:val="16"/>
                <w:szCs w:val="16"/>
              </w:rPr>
              <w:t>izglītības iestādes nosaukums</w:t>
            </w:r>
            <w:r w:rsidRPr="007F0270">
              <w:rPr>
                <w:rFonts w:ascii="Times New Roman" w:hAnsi="Times New Roman" w:cs="Times New Roman"/>
                <w:bCs/>
                <w:sz w:val="16"/>
                <w:szCs w:val="16"/>
              </w:rPr>
              <w:t>)</w:t>
            </w:r>
          </w:p>
          <w:p w14:paraId="0CFCFEB1" w14:textId="77777777" w:rsidR="00FF2D23" w:rsidRPr="00515F29" w:rsidRDefault="00FF2D23" w:rsidP="004B696B">
            <w:pPr>
              <w:rPr>
                <w:rFonts w:ascii="Times New Roman" w:hAnsi="Times New Roman" w:cs="Times New Roman"/>
                <w:bCs/>
                <w:sz w:val="28"/>
                <w:szCs w:val="28"/>
              </w:rPr>
            </w:pPr>
          </w:p>
        </w:tc>
      </w:tr>
      <w:tr w:rsidR="00FF2D23" w14:paraId="070D5146" w14:textId="77777777" w:rsidTr="004B696B">
        <w:trPr>
          <w:trHeight w:val="278"/>
        </w:trPr>
        <w:tc>
          <w:tcPr>
            <w:tcW w:w="10768" w:type="dxa"/>
          </w:tcPr>
          <w:p w14:paraId="46F887BE" w14:textId="77777777" w:rsidR="00FF2D23" w:rsidRDefault="00FF2D23" w:rsidP="00FF2D23">
            <w:pPr>
              <w:pStyle w:val="ListParagraph"/>
              <w:numPr>
                <w:ilvl w:val="0"/>
                <w:numId w:val="15"/>
              </w:numPr>
              <w:rPr>
                <w:rFonts w:ascii="Times New Roman" w:hAnsi="Times New Roman" w:cs="Times New Roman"/>
                <w:bCs/>
                <w:sz w:val="20"/>
                <w:szCs w:val="20"/>
              </w:rPr>
            </w:pPr>
            <w:r>
              <w:rPr>
                <w:rFonts w:ascii="Times New Roman" w:hAnsi="Times New Roman" w:cs="Times New Roman"/>
                <w:bCs/>
                <w:sz w:val="20"/>
                <w:szCs w:val="20"/>
              </w:rPr>
              <w:t>Profesionālās kvalifikācijas nosaukums: _________________________________________________________________</w:t>
            </w:r>
          </w:p>
          <w:p w14:paraId="477C4FC7" w14:textId="77777777" w:rsidR="00FF2D23" w:rsidRPr="00AC13A8" w:rsidRDefault="00FF2D23" w:rsidP="004B696B">
            <w:pPr>
              <w:pStyle w:val="ListParagraph"/>
              <w:rPr>
                <w:rFonts w:ascii="Times New Roman" w:hAnsi="Times New Roman" w:cs="Times New Roman"/>
                <w:bCs/>
                <w:sz w:val="20"/>
                <w:szCs w:val="20"/>
              </w:rPr>
            </w:pPr>
          </w:p>
        </w:tc>
      </w:tr>
      <w:tr w:rsidR="00FF2D23" w14:paraId="0AA2B1C2" w14:textId="77777777" w:rsidTr="004B696B">
        <w:tc>
          <w:tcPr>
            <w:tcW w:w="10768" w:type="dxa"/>
          </w:tcPr>
          <w:p w14:paraId="24F3A4F3" w14:textId="77777777" w:rsidR="00FF2D23" w:rsidRDefault="00FF2D23" w:rsidP="00FF2D23">
            <w:pPr>
              <w:pStyle w:val="ListParagraph"/>
              <w:numPr>
                <w:ilvl w:val="0"/>
                <w:numId w:val="15"/>
              </w:numPr>
              <w:spacing w:after="160" w:line="259" w:lineRule="auto"/>
              <w:rPr>
                <w:rFonts w:ascii="Times New Roman" w:hAnsi="Times New Roman" w:cs="Times New Roman"/>
                <w:bCs/>
                <w:sz w:val="20"/>
                <w:szCs w:val="20"/>
              </w:rPr>
            </w:pPr>
            <w:r w:rsidRPr="00AC13A8">
              <w:rPr>
                <w:rFonts w:ascii="Times New Roman" w:hAnsi="Times New Roman" w:cs="Times New Roman"/>
                <w:bCs/>
                <w:sz w:val="20"/>
                <w:szCs w:val="20"/>
              </w:rPr>
              <w:t>Vai šobrīd strādājat profesijā, kurā ieguvāt kvalifikāciju apliecinošo dokumentu?</w:t>
            </w:r>
          </w:p>
          <w:p w14:paraId="320BD2CC" w14:textId="77777777" w:rsidR="00FF2D23" w:rsidRPr="00D21012" w:rsidRDefault="00FF2D23" w:rsidP="004B696B">
            <w:pPr>
              <w:pStyle w:val="ListParagraph"/>
              <w:rPr>
                <w:rFonts w:ascii="Times New Roman" w:hAnsi="Times New Roman" w:cs="Times New Roman"/>
                <w:bCs/>
                <w:sz w:val="20"/>
                <w:szCs w:val="20"/>
              </w:rPr>
            </w:pPr>
            <w:r>
              <w:rPr>
                <w:rFonts w:ascii="Times New Roman" w:hAnsi="Times New Roman" w:cs="Times New Roman"/>
                <w:bCs/>
                <w:sz w:val="20"/>
                <w:szCs w:val="20"/>
              </w:rPr>
              <w:t xml:space="preserve">               </w:t>
            </w:r>
            <w:sdt>
              <w:sdtPr>
                <w:rPr>
                  <w:rFonts w:ascii="Times New Roman" w:hAnsi="Times New Roman" w:cs="Times New Roman"/>
                  <w:bCs/>
                  <w:sz w:val="32"/>
                  <w:szCs w:val="32"/>
                </w:rPr>
                <w:id w:val="-1888254631"/>
                <w14:checkbox>
                  <w14:checked w14:val="0"/>
                  <w14:checkedState w14:val="2612" w14:font="MS Gothic"/>
                  <w14:uncheckedState w14:val="2610" w14:font="MS Gothic"/>
                </w14:checkbox>
              </w:sdtPr>
              <w:sdtContent>
                <w:r>
                  <w:rPr>
                    <w:rFonts w:ascii="MS Gothic" w:eastAsia="MS Gothic" w:hAnsi="MS Gothic" w:cs="Times New Roman" w:hint="eastAsia"/>
                    <w:bCs/>
                    <w:sz w:val="32"/>
                    <w:szCs w:val="32"/>
                  </w:rPr>
                  <w:t>☐</w:t>
                </w:r>
              </w:sdtContent>
            </w:sdt>
            <w:r>
              <w:rPr>
                <w:rFonts w:ascii="Times New Roman" w:hAnsi="Times New Roman" w:cs="Times New Roman"/>
                <w:bCs/>
                <w:sz w:val="20"/>
                <w:szCs w:val="20"/>
              </w:rPr>
              <w:t xml:space="preserve"> jā          </w:t>
            </w:r>
            <w:sdt>
              <w:sdtPr>
                <w:rPr>
                  <w:rFonts w:ascii="Times New Roman" w:hAnsi="Times New Roman" w:cs="Times New Roman"/>
                  <w:bCs/>
                  <w:sz w:val="32"/>
                  <w:szCs w:val="32"/>
                </w:rPr>
                <w:id w:val="327496815"/>
                <w14:checkbox>
                  <w14:checked w14:val="0"/>
                  <w14:checkedState w14:val="2612" w14:font="MS Gothic"/>
                  <w14:uncheckedState w14:val="2610" w14:font="MS Gothic"/>
                </w14:checkbox>
              </w:sdtPr>
              <w:sdtContent>
                <w:r>
                  <w:rPr>
                    <w:rFonts w:ascii="MS Gothic" w:eastAsia="MS Gothic" w:hAnsi="MS Gothic" w:cs="Times New Roman" w:hint="eastAsia"/>
                    <w:bCs/>
                    <w:sz w:val="32"/>
                    <w:szCs w:val="32"/>
                  </w:rPr>
                  <w:t>☐</w:t>
                </w:r>
              </w:sdtContent>
            </w:sdt>
            <w:r>
              <w:rPr>
                <w:rFonts w:ascii="Times New Roman" w:hAnsi="Times New Roman" w:cs="Times New Roman"/>
                <w:bCs/>
                <w:sz w:val="20"/>
                <w:szCs w:val="20"/>
              </w:rPr>
              <w:t xml:space="preserve"> nē           </w:t>
            </w:r>
          </w:p>
        </w:tc>
      </w:tr>
    </w:tbl>
    <w:p w14:paraId="1E8A0432" w14:textId="77777777" w:rsidR="00FF2D23" w:rsidRDefault="00FF2D23" w:rsidP="00FF2D23">
      <w:r>
        <w:br w:type="page"/>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8"/>
      </w:tblGrid>
      <w:tr w:rsidR="00FF2D23" w14:paraId="336F6BF7" w14:textId="77777777" w:rsidTr="004B696B">
        <w:tc>
          <w:tcPr>
            <w:tcW w:w="10768" w:type="dxa"/>
          </w:tcPr>
          <w:p w14:paraId="2FCFA5CA" w14:textId="77777777" w:rsidR="00FF2D23" w:rsidRPr="00D16851" w:rsidRDefault="00FF2D23" w:rsidP="00FF2D23">
            <w:pPr>
              <w:pStyle w:val="ListParagraph"/>
              <w:numPr>
                <w:ilvl w:val="0"/>
                <w:numId w:val="15"/>
              </w:numPr>
              <w:rPr>
                <w:rFonts w:ascii="Times New Roman" w:hAnsi="Times New Roman" w:cs="Times New Roman"/>
                <w:bCs/>
                <w:sz w:val="20"/>
                <w:szCs w:val="20"/>
              </w:rPr>
            </w:pPr>
            <w:r w:rsidRPr="00BC0761">
              <w:rPr>
                <w:rFonts w:ascii="Times New Roman" w:hAnsi="Times New Roman" w:cs="Times New Roman"/>
                <w:bCs/>
                <w:sz w:val="20"/>
                <w:szCs w:val="20"/>
              </w:rPr>
              <w:lastRenderedPageBreak/>
              <w:t>Sociālie un mājsaimniecības d</w:t>
            </w:r>
            <w:r w:rsidRPr="00D16851">
              <w:rPr>
                <w:rFonts w:ascii="Times New Roman" w:hAnsi="Times New Roman" w:cs="Times New Roman"/>
                <w:bCs/>
                <w:sz w:val="20"/>
                <w:szCs w:val="20"/>
              </w:rPr>
              <w:t>ati. Lūdzu, atzīmējiet visu atbilstošo!</w:t>
            </w:r>
          </w:p>
          <w:p w14:paraId="4C1815FE" w14:textId="78DD06F3" w:rsidR="00FF2D23"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973294428"/>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32"/>
                    <w:szCs w:val="32"/>
                  </w:rPr>
                  <w:t>☐</w:t>
                </w:r>
              </w:sdtContent>
            </w:sdt>
            <w:r w:rsidR="00FF2D23" w:rsidRPr="00D16851">
              <w:rPr>
                <w:rFonts w:ascii="Times New Roman" w:hAnsi="Times New Roman" w:cs="Times New Roman"/>
                <w:bCs/>
                <w:sz w:val="20"/>
                <w:szCs w:val="20"/>
              </w:rPr>
              <w:t xml:space="preserve"> Esmu persona no </w:t>
            </w:r>
            <w:proofErr w:type="spellStart"/>
            <w:r w:rsidR="00FF2D23" w:rsidRPr="00D16851">
              <w:rPr>
                <w:rFonts w:ascii="Times New Roman" w:hAnsi="Times New Roman" w:cs="Times New Roman"/>
                <w:bCs/>
                <w:sz w:val="20"/>
                <w:szCs w:val="20"/>
              </w:rPr>
              <w:t>daudzbērnu</w:t>
            </w:r>
            <w:proofErr w:type="spellEnd"/>
            <w:r w:rsidR="00FF2D23" w:rsidRPr="00D16851">
              <w:rPr>
                <w:rFonts w:ascii="Times New Roman" w:hAnsi="Times New Roman" w:cs="Times New Roman"/>
                <w:bCs/>
                <w:sz w:val="20"/>
                <w:szCs w:val="20"/>
              </w:rPr>
              <w:t xml:space="preserve"> ģimenes (</w:t>
            </w:r>
            <w:proofErr w:type="spellStart"/>
            <w:r w:rsidR="00FF2D23" w:rsidRPr="00D16851">
              <w:rPr>
                <w:rFonts w:ascii="Times New Roman" w:hAnsi="Times New Roman" w:cs="Times New Roman"/>
                <w:bCs/>
                <w:sz w:val="20"/>
                <w:szCs w:val="20"/>
              </w:rPr>
              <w:t>daudzbērnu</w:t>
            </w:r>
            <w:proofErr w:type="spellEnd"/>
            <w:r w:rsidR="00FF2D23" w:rsidRPr="00D16851">
              <w:rPr>
                <w:rFonts w:ascii="Times New Roman" w:hAnsi="Times New Roman" w:cs="Times New Roman"/>
                <w:bCs/>
                <w:sz w:val="20"/>
                <w:szCs w:val="20"/>
              </w:rPr>
              <w:t xml:space="preserve"> ģimene</w:t>
            </w:r>
            <w:r w:rsidR="00FF2D23" w:rsidRPr="00AA7624">
              <w:rPr>
                <w:rFonts w:ascii="Times New Roman" w:hAnsi="Times New Roman" w:cs="Times New Roman"/>
                <w:bCs/>
                <w:sz w:val="20"/>
                <w:szCs w:val="20"/>
              </w:rPr>
              <w:t xml:space="preserve"> Bērnu tiesību aizsardzības likuma izpratnē - ģimene, kura aprūpē trīs vai vairāk bērnus, tai skaitā audžuģimenē ievietotus un aizbildnībā esošus bērnus)</w:t>
            </w:r>
          </w:p>
          <w:p w14:paraId="5310826C" w14:textId="47BFCBD9" w:rsidR="00FF2D23"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1619643739"/>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Pr>
                <w:rFonts w:ascii="Times New Roman" w:hAnsi="Times New Roman" w:cs="Times New Roman"/>
                <w:bCs/>
                <w:sz w:val="20"/>
                <w:szCs w:val="20"/>
              </w:rPr>
              <w:t xml:space="preserve"> Esmu </w:t>
            </w:r>
            <w:r w:rsidR="00FF2D23" w:rsidRPr="00555A7A">
              <w:rPr>
                <w:rFonts w:ascii="Times New Roman" w:hAnsi="Times New Roman" w:cs="Times New Roman"/>
                <w:bCs/>
                <w:sz w:val="20"/>
                <w:szCs w:val="20"/>
              </w:rPr>
              <w:t xml:space="preserve">persona, kura pārstāv mājsaimniecību, kurai piešķirts maznodrošinātas vai trūcīgas </w:t>
            </w:r>
            <w:r w:rsidR="00E764DA">
              <w:rPr>
                <w:rFonts w:ascii="Times New Roman" w:hAnsi="Times New Roman" w:cs="Times New Roman"/>
                <w:bCs/>
                <w:sz w:val="20"/>
                <w:szCs w:val="20"/>
              </w:rPr>
              <w:t>mājsaimniecības</w:t>
            </w:r>
            <w:r w:rsidR="00E764DA" w:rsidRPr="00555A7A">
              <w:rPr>
                <w:rFonts w:ascii="Times New Roman" w:hAnsi="Times New Roman" w:cs="Times New Roman"/>
                <w:bCs/>
                <w:sz w:val="20"/>
                <w:szCs w:val="20"/>
              </w:rPr>
              <w:t xml:space="preserve"> </w:t>
            </w:r>
            <w:r w:rsidR="00FF2D23" w:rsidRPr="00555A7A">
              <w:rPr>
                <w:rFonts w:ascii="Times New Roman" w:hAnsi="Times New Roman" w:cs="Times New Roman"/>
                <w:bCs/>
                <w:sz w:val="20"/>
                <w:szCs w:val="20"/>
              </w:rPr>
              <w:t>statuss</w:t>
            </w:r>
          </w:p>
          <w:p w14:paraId="3B683836" w14:textId="77777777" w:rsidR="00FF2D23" w:rsidRPr="00AA7624"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2043735275"/>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Pr>
                <w:rFonts w:ascii="Times New Roman" w:hAnsi="Times New Roman" w:cs="Times New Roman"/>
                <w:bCs/>
                <w:sz w:val="20"/>
                <w:szCs w:val="20"/>
              </w:rPr>
              <w:t xml:space="preserve"> Esmu t</w:t>
            </w:r>
            <w:r w:rsidR="00FF2D23" w:rsidRPr="005B30BC">
              <w:rPr>
                <w:rFonts w:ascii="Times New Roman" w:hAnsi="Times New Roman" w:cs="Times New Roman"/>
                <w:bCs/>
                <w:sz w:val="20"/>
                <w:szCs w:val="20"/>
              </w:rPr>
              <w:t xml:space="preserve">rešo valstu </w:t>
            </w:r>
            <w:proofErr w:type="spellStart"/>
            <w:r w:rsidR="00FF2D23" w:rsidRPr="005B30BC">
              <w:rPr>
                <w:rFonts w:ascii="Times New Roman" w:hAnsi="Times New Roman" w:cs="Times New Roman"/>
                <w:bCs/>
                <w:sz w:val="20"/>
                <w:szCs w:val="20"/>
              </w:rPr>
              <w:t>valstspiederīg</w:t>
            </w:r>
            <w:r w:rsidR="00FF2D23">
              <w:rPr>
                <w:rFonts w:ascii="Times New Roman" w:hAnsi="Times New Roman" w:cs="Times New Roman"/>
                <w:bCs/>
                <w:sz w:val="20"/>
                <w:szCs w:val="20"/>
              </w:rPr>
              <w:t>ais</w:t>
            </w:r>
            <w:proofErr w:type="spellEnd"/>
            <w:r w:rsidR="00FF2D23" w:rsidRPr="00AA7624">
              <w:rPr>
                <w:rFonts w:ascii="Times New Roman" w:hAnsi="Times New Roman" w:cs="Times New Roman"/>
                <w:bCs/>
                <w:sz w:val="20"/>
                <w:szCs w:val="20"/>
              </w:rPr>
              <w:t>*</w:t>
            </w:r>
          </w:p>
          <w:p w14:paraId="28413454" w14:textId="77777777" w:rsidR="00FF2D23" w:rsidRPr="00AA7624"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1315608792"/>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sidRPr="00AA7624">
              <w:rPr>
                <w:rFonts w:ascii="Times New Roman" w:hAnsi="Times New Roman" w:cs="Times New Roman"/>
                <w:bCs/>
                <w:sz w:val="20"/>
                <w:szCs w:val="20"/>
              </w:rPr>
              <w:t xml:space="preserve"> Esmu persona ar ārvalstu izcelsmi</w:t>
            </w:r>
          </w:p>
          <w:p w14:paraId="688143A5" w14:textId="77777777" w:rsidR="00FF2D23" w:rsidRPr="00AA7624"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300695858"/>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sidRPr="00AA7624">
              <w:rPr>
                <w:rFonts w:ascii="Times New Roman" w:hAnsi="Times New Roman" w:cs="Times New Roman"/>
                <w:bCs/>
                <w:sz w:val="20"/>
                <w:szCs w:val="20"/>
              </w:rPr>
              <w:t xml:space="preserve"> Piederu kādai no nacionālajām minoritātēm (tostarp sociāli atstumtām kopienām, piemēram, </w:t>
            </w:r>
            <w:proofErr w:type="spellStart"/>
            <w:r w:rsidR="00FF2D23" w:rsidRPr="00AA7624">
              <w:rPr>
                <w:rFonts w:ascii="Times New Roman" w:hAnsi="Times New Roman" w:cs="Times New Roman"/>
                <w:bCs/>
                <w:sz w:val="20"/>
                <w:szCs w:val="20"/>
              </w:rPr>
              <w:t>romiem</w:t>
            </w:r>
            <w:proofErr w:type="spellEnd"/>
            <w:r w:rsidR="00FF2D23" w:rsidRPr="00AA7624">
              <w:rPr>
                <w:rFonts w:ascii="Times New Roman" w:hAnsi="Times New Roman" w:cs="Times New Roman"/>
                <w:bCs/>
                <w:sz w:val="20"/>
                <w:szCs w:val="20"/>
              </w:rPr>
              <w:t>)</w:t>
            </w:r>
          </w:p>
          <w:p w14:paraId="420CF592" w14:textId="77777777" w:rsidR="00FF2D23" w:rsidRPr="00AA7624"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1264961399"/>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sidRPr="00AA7624">
              <w:rPr>
                <w:rFonts w:ascii="Times New Roman" w:hAnsi="Times New Roman" w:cs="Times New Roman"/>
                <w:bCs/>
                <w:sz w:val="20"/>
                <w:szCs w:val="20"/>
              </w:rPr>
              <w:t xml:space="preserve"> Esmu bezpajumtnieks, mājokli zaudējusi persona** vai persona ar augstu risku zaudēt mājokli***</w:t>
            </w:r>
          </w:p>
          <w:p w14:paraId="0635B9B6" w14:textId="77777777" w:rsidR="00FF2D23" w:rsidRDefault="00000000" w:rsidP="004B696B">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2132855586"/>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32"/>
                    <w:szCs w:val="32"/>
                  </w:rPr>
                  <w:t>☐</w:t>
                </w:r>
              </w:sdtContent>
            </w:sdt>
            <w:r w:rsidR="00FF2D23" w:rsidRPr="00AA7624">
              <w:rPr>
                <w:rFonts w:ascii="Times New Roman" w:hAnsi="Times New Roman" w:cs="Times New Roman"/>
                <w:bCs/>
                <w:sz w:val="20"/>
                <w:szCs w:val="20"/>
              </w:rPr>
              <w:t xml:space="preserve"> Esmu persona no lauku apvidiem****</w:t>
            </w:r>
          </w:p>
          <w:p w14:paraId="56221C29" w14:textId="77777777" w:rsidR="00FF2D23" w:rsidRDefault="00FF2D23" w:rsidP="004B696B">
            <w:pPr>
              <w:rPr>
                <w:rFonts w:ascii="Times New Roman" w:hAnsi="Times New Roman" w:cs="Times New Roman"/>
                <w:bCs/>
                <w:sz w:val="20"/>
                <w:szCs w:val="20"/>
              </w:rPr>
            </w:pPr>
          </w:p>
          <w:p w14:paraId="759F2EB4" w14:textId="77777777" w:rsidR="00FF2D23" w:rsidRPr="00AA7624" w:rsidRDefault="00FF2D23" w:rsidP="004B696B">
            <w:pPr>
              <w:rPr>
                <w:rFonts w:ascii="Times New Roman" w:hAnsi="Times New Roman" w:cs="Times New Roman"/>
                <w:bCs/>
                <w:sz w:val="16"/>
                <w:szCs w:val="16"/>
              </w:rPr>
            </w:pPr>
            <w:r w:rsidRPr="00BC0761">
              <w:rPr>
                <w:rFonts w:ascii="Times New Roman" w:hAnsi="Times New Roman" w:cs="Times New Roman"/>
                <w:bCs/>
                <w:sz w:val="16"/>
                <w:szCs w:val="16"/>
              </w:rPr>
              <w:t>* personas, kas nav Eiropas Savienības pilsoņi, tostarp bezvalstnieki un personas bez noteiktas valstspiederības.</w:t>
            </w:r>
          </w:p>
          <w:p w14:paraId="76CF991D" w14:textId="77777777" w:rsidR="00FF2D23" w:rsidRDefault="00FF2D23" w:rsidP="004B696B">
            <w:pPr>
              <w:rPr>
                <w:rFonts w:ascii="Times New Roman" w:hAnsi="Times New Roman" w:cs="Times New Roman"/>
                <w:bCs/>
                <w:sz w:val="16"/>
                <w:szCs w:val="16"/>
              </w:rPr>
            </w:pPr>
            <w:r w:rsidRPr="005B30BC">
              <w:rPr>
                <w:rFonts w:ascii="Times New Roman" w:hAnsi="Times New Roman" w:cs="Times New Roman"/>
                <w:bCs/>
                <w:sz w:val="16"/>
                <w:szCs w:val="16"/>
              </w:rPr>
              <w:t>** persona, kas apmetusies bezpajumtnieku patversmē, krīzes centrā, bēgļu nometnē vai tml. pagaidu miteklī.</w:t>
            </w:r>
            <w:r w:rsidRPr="005B30BC">
              <w:rPr>
                <w:rFonts w:ascii="Times New Roman" w:hAnsi="Times New Roman" w:cs="Times New Roman"/>
                <w:bCs/>
                <w:sz w:val="16"/>
                <w:szCs w:val="16"/>
              </w:rPr>
              <w:br/>
              <w:t>*** persona, kas dzīvo nedrošos apstākļos, ar augstu risku tikt izliktai no mājokļa, nelegālās dzīvošanas vietās vai arī persona, kura cietusi/cieš no vardarbības.</w:t>
            </w:r>
            <w:r w:rsidRPr="005B30BC">
              <w:rPr>
                <w:rFonts w:ascii="Times New Roman" w:hAnsi="Times New Roman" w:cs="Times New Roman"/>
                <w:bCs/>
                <w:sz w:val="16"/>
                <w:szCs w:val="16"/>
              </w:rPr>
              <w:br/>
              <w:t>**** par lauku teritoriju tiek uzskatīta visa Latvijas teritorija, izņemot pilsētas ar iedzīvotāju skaitu virs 5000 (pēc Centrālās statistikas pārvaldes datiem).</w:t>
            </w:r>
          </w:p>
          <w:p w14:paraId="1531D2C4" w14:textId="77777777" w:rsidR="00FF2D23" w:rsidRPr="008B19E3" w:rsidRDefault="00FF2D23" w:rsidP="004B696B">
            <w:pPr>
              <w:rPr>
                <w:rFonts w:ascii="Times New Roman" w:hAnsi="Times New Roman" w:cs="Times New Roman"/>
                <w:bCs/>
                <w:sz w:val="28"/>
                <w:szCs w:val="28"/>
              </w:rPr>
            </w:pPr>
          </w:p>
        </w:tc>
      </w:tr>
      <w:tr w:rsidR="00FF2D23" w14:paraId="4E58D064" w14:textId="77777777" w:rsidTr="004B696B">
        <w:tc>
          <w:tcPr>
            <w:tcW w:w="10768" w:type="dxa"/>
          </w:tcPr>
          <w:p w14:paraId="548DB680" w14:textId="77777777" w:rsidR="00FF2D23" w:rsidRPr="00D16851" w:rsidRDefault="00FF2D23" w:rsidP="00FF2D23">
            <w:pPr>
              <w:pStyle w:val="ListParagraph"/>
              <w:numPr>
                <w:ilvl w:val="0"/>
                <w:numId w:val="15"/>
              </w:numPr>
              <w:rPr>
                <w:rFonts w:ascii="Times New Roman" w:hAnsi="Times New Roman" w:cs="Times New Roman"/>
                <w:bCs/>
                <w:sz w:val="20"/>
                <w:szCs w:val="20"/>
              </w:rPr>
            </w:pPr>
            <w:r w:rsidRPr="00D16851">
              <w:rPr>
                <w:rFonts w:ascii="Times New Roman" w:hAnsi="Times New Roman" w:cs="Times New Roman"/>
                <w:bCs/>
                <w:sz w:val="20"/>
                <w:szCs w:val="20"/>
              </w:rPr>
              <w:t>Kādi bija galvenie iemesli, kuru dēļ Jūs izlēmāt veikt profesionālās kompetences novērtēšanu?</w:t>
            </w:r>
          </w:p>
          <w:p w14:paraId="5B9F292F" w14:textId="77777777" w:rsidR="00FF2D23" w:rsidRPr="00D16851" w:rsidRDefault="00000000" w:rsidP="004B696B">
            <w:pPr>
              <w:ind w:left="736"/>
              <w:rPr>
                <w:rFonts w:ascii="Times New Roman" w:hAnsi="Times New Roman" w:cs="Times New Roman"/>
                <w:bCs/>
                <w:sz w:val="20"/>
                <w:szCs w:val="20"/>
              </w:rPr>
            </w:pPr>
            <w:sdt>
              <w:sdtPr>
                <w:rPr>
                  <w:rFonts w:ascii="Times New Roman" w:hAnsi="Times New Roman" w:cs="Times New Roman"/>
                  <w:bCs/>
                  <w:sz w:val="32"/>
                  <w:szCs w:val="32"/>
                </w:rPr>
                <w:id w:val="2070995117"/>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32"/>
                    <w:szCs w:val="32"/>
                  </w:rPr>
                  <w:t>☐</w:t>
                </w:r>
              </w:sdtContent>
            </w:sdt>
            <w:r w:rsidR="00FF2D23" w:rsidRPr="00D16851">
              <w:rPr>
                <w:rFonts w:ascii="Times New Roman" w:hAnsi="Times New Roman" w:cs="Times New Roman"/>
                <w:bCs/>
                <w:sz w:val="20"/>
                <w:szCs w:val="20"/>
              </w:rPr>
              <w:t xml:space="preserve"> Lai uzlabotu karjeras iespējas esošajā darba vietā (atlīdzību, amatu)</w:t>
            </w:r>
          </w:p>
          <w:p w14:paraId="03FBE45E" w14:textId="77777777" w:rsidR="00FF2D23" w:rsidRPr="00D16851" w:rsidRDefault="00000000" w:rsidP="004B696B">
            <w:pPr>
              <w:ind w:left="736"/>
              <w:rPr>
                <w:rFonts w:ascii="Times New Roman" w:hAnsi="Times New Roman" w:cs="Times New Roman"/>
                <w:bCs/>
                <w:sz w:val="20"/>
                <w:szCs w:val="20"/>
              </w:rPr>
            </w:pPr>
            <w:sdt>
              <w:sdtPr>
                <w:rPr>
                  <w:rFonts w:ascii="Times New Roman" w:hAnsi="Times New Roman" w:cs="Times New Roman"/>
                  <w:bCs/>
                  <w:sz w:val="32"/>
                  <w:szCs w:val="32"/>
                </w:rPr>
                <w:id w:val="-1308557448"/>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32"/>
                    <w:szCs w:val="32"/>
                  </w:rPr>
                  <w:t>☐</w:t>
                </w:r>
              </w:sdtContent>
            </w:sdt>
            <w:r w:rsidR="00FF2D23" w:rsidRPr="00D16851">
              <w:rPr>
                <w:rFonts w:ascii="Times New Roman" w:hAnsi="Times New Roman" w:cs="Times New Roman"/>
                <w:bCs/>
                <w:sz w:val="20"/>
                <w:szCs w:val="20"/>
              </w:rPr>
              <w:t xml:space="preserve"> Pēc darba devēja ieteikuma vai pieprasījuma</w:t>
            </w:r>
          </w:p>
          <w:p w14:paraId="71749A06" w14:textId="77777777" w:rsidR="00FF2D23" w:rsidRPr="00D16851" w:rsidRDefault="00000000" w:rsidP="004B696B">
            <w:pPr>
              <w:pStyle w:val="ListParagraph"/>
              <w:ind w:left="736"/>
              <w:rPr>
                <w:rFonts w:ascii="Times New Roman" w:hAnsi="Times New Roman" w:cs="Times New Roman"/>
                <w:bCs/>
                <w:sz w:val="20"/>
                <w:szCs w:val="20"/>
              </w:rPr>
            </w:pPr>
            <w:sdt>
              <w:sdtPr>
                <w:rPr>
                  <w:rFonts w:ascii="Times New Roman" w:hAnsi="Times New Roman" w:cs="Times New Roman"/>
                  <w:bCs/>
                  <w:sz w:val="32"/>
                  <w:szCs w:val="32"/>
                </w:rPr>
                <w:id w:val="368424517"/>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32"/>
                    <w:szCs w:val="32"/>
                  </w:rPr>
                  <w:t>☐</w:t>
                </w:r>
              </w:sdtContent>
            </w:sdt>
            <w:r w:rsidR="00FF2D23" w:rsidRPr="00D16851">
              <w:rPr>
                <w:rFonts w:ascii="Times New Roman" w:hAnsi="Times New Roman" w:cs="Times New Roman"/>
                <w:bCs/>
                <w:sz w:val="20"/>
                <w:szCs w:val="20"/>
              </w:rPr>
              <w:t xml:space="preserve"> Lai mazinātu risku zaudēt darbu</w:t>
            </w:r>
          </w:p>
          <w:p w14:paraId="2145DB02" w14:textId="77777777" w:rsidR="00FF2D23" w:rsidRPr="00D16851" w:rsidRDefault="00000000" w:rsidP="004B696B">
            <w:pPr>
              <w:ind w:left="736"/>
              <w:rPr>
                <w:rFonts w:ascii="Times New Roman" w:hAnsi="Times New Roman" w:cs="Times New Roman"/>
                <w:bCs/>
                <w:sz w:val="20"/>
                <w:szCs w:val="20"/>
              </w:rPr>
            </w:pPr>
            <w:sdt>
              <w:sdtPr>
                <w:rPr>
                  <w:rFonts w:ascii="Times New Roman" w:hAnsi="Times New Roman" w:cs="Times New Roman"/>
                  <w:bCs/>
                  <w:sz w:val="32"/>
                  <w:szCs w:val="32"/>
                </w:rPr>
                <w:id w:val="-802239376"/>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32"/>
                    <w:szCs w:val="32"/>
                  </w:rPr>
                  <w:t>☐</w:t>
                </w:r>
              </w:sdtContent>
            </w:sdt>
            <w:r w:rsidR="00FF2D23" w:rsidRPr="00D16851">
              <w:rPr>
                <w:rFonts w:ascii="Times New Roman" w:hAnsi="Times New Roman" w:cs="Times New Roman"/>
                <w:bCs/>
                <w:sz w:val="20"/>
                <w:szCs w:val="20"/>
              </w:rPr>
              <w:t xml:space="preserve"> Lai palielinātu iespējas mainīt darba vietu</w:t>
            </w:r>
          </w:p>
          <w:p w14:paraId="0FEF94E6" w14:textId="77777777" w:rsidR="00FF2D23" w:rsidRPr="00D16851" w:rsidRDefault="00000000" w:rsidP="004B696B">
            <w:pPr>
              <w:ind w:left="736"/>
              <w:rPr>
                <w:rFonts w:ascii="Times New Roman" w:hAnsi="Times New Roman" w:cs="Times New Roman"/>
                <w:bCs/>
                <w:sz w:val="20"/>
                <w:szCs w:val="20"/>
              </w:rPr>
            </w:pPr>
            <w:sdt>
              <w:sdtPr>
                <w:rPr>
                  <w:rFonts w:ascii="Times New Roman" w:hAnsi="Times New Roman" w:cs="Times New Roman"/>
                  <w:bCs/>
                  <w:sz w:val="32"/>
                  <w:szCs w:val="32"/>
                </w:rPr>
                <w:id w:val="1194259367"/>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32"/>
                    <w:szCs w:val="32"/>
                  </w:rPr>
                  <w:t>☐</w:t>
                </w:r>
              </w:sdtContent>
            </w:sdt>
            <w:r w:rsidR="00FF2D23" w:rsidRPr="00D16851">
              <w:rPr>
                <w:rFonts w:ascii="Times New Roman" w:hAnsi="Times New Roman" w:cs="Times New Roman"/>
                <w:bCs/>
                <w:sz w:val="20"/>
                <w:szCs w:val="20"/>
              </w:rPr>
              <w:t xml:space="preserve"> Normatīvo aktu izmaiņu dēļ</w:t>
            </w:r>
          </w:p>
          <w:p w14:paraId="753005BB" w14:textId="77777777" w:rsidR="00FF2D23" w:rsidRPr="00D16851" w:rsidRDefault="00000000" w:rsidP="004B696B">
            <w:pPr>
              <w:pStyle w:val="ListParagraph"/>
              <w:ind w:left="736"/>
              <w:rPr>
                <w:rFonts w:ascii="Times New Roman" w:hAnsi="Times New Roman" w:cs="Times New Roman"/>
                <w:bCs/>
                <w:sz w:val="20"/>
                <w:szCs w:val="20"/>
              </w:rPr>
            </w:pPr>
            <w:sdt>
              <w:sdtPr>
                <w:rPr>
                  <w:rFonts w:ascii="Times New Roman" w:hAnsi="Times New Roman" w:cs="Times New Roman"/>
                  <w:bCs/>
                  <w:sz w:val="32"/>
                  <w:szCs w:val="32"/>
                </w:rPr>
                <w:id w:val="-1349171808"/>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32"/>
                    <w:szCs w:val="32"/>
                  </w:rPr>
                  <w:t>☐</w:t>
                </w:r>
              </w:sdtContent>
            </w:sdt>
            <w:r w:rsidR="00FF2D23" w:rsidRPr="00D16851">
              <w:rPr>
                <w:rFonts w:ascii="Times New Roman" w:hAnsi="Times New Roman" w:cs="Times New Roman"/>
                <w:bCs/>
                <w:sz w:val="20"/>
                <w:szCs w:val="20"/>
              </w:rPr>
              <w:t xml:space="preserve"> Cits iemesls </w:t>
            </w:r>
            <w:r w:rsidR="00FF2D23" w:rsidRPr="00D16851">
              <w:rPr>
                <w:rFonts w:ascii="Times New Roman" w:hAnsi="Times New Roman" w:cs="Times New Roman"/>
                <w:bCs/>
                <w:i/>
                <w:iCs/>
                <w:sz w:val="20"/>
                <w:szCs w:val="20"/>
              </w:rPr>
              <w:t>(lūdzu, norādiet to!)</w:t>
            </w:r>
            <w:r w:rsidR="00FF2D23" w:rsidRPr="00D16851">
              <w:rPr>
                <w:rFonts w:ascii="Times New Roman" w:hAnsi="Times New Roman" w:cs="Times New Roman"/>
                <w:bCs/>
                <w:sz w:val="20"/>
                <w:szCs w:val="20"/>
              </w:rPr>
              <w:t xml:space="preserve"> _________________________________________________________________</w:t>
            </w:r>
          </w:p>
        </w:tc>
      </w:tr>
      <w:tr w:rsidR="00FF2D23" w14:paraId="149DE348" w14:textId="77777777" w:rsidTr="004B696B">
        <w:tc>
          <w:tcPr>
            <w:tcW w:w="10768" w:type="dxa"/>
          </w:tcPr>
          <w:p w14:paraId="403F771A" w14:textId="77777777" w:rsidR="00FF2D23" w:rsidRPr="00D16851" w:rsidRDefault="00FF2D23" w:rsidP="004B696B">
            <w:pPr>
              <w:pStyle w:val="ListParagraph"/>
              <w:rPr>
                <w:rFonts w:ascii="Times New Roman" w:hAnsi="Times New Roman" w:cs="Times New Roman"/>
                <w:bCs/>
                <w:sz w:val="20"/>
                <w:szCs w:val="20"/>
              </w:rPr>
            </w:pPr>
          </w:p>
          <w:p w14:paraId="5DC8F410" w14:textId="77777777" w:rsidR="00FF2D23" w:rsidRPr="00D16851" w:rsidRDefault="00FF2D23" w:rsidP="00FF2D23">
            <w:pPr>
              <w:pStyle w:val="ListParagraph"/>
              <w:numPr>
                <w:ilvl w:val="0"/>
                <w:numId w:val="15"/>
              </w:numPr>
              <w:rPr>
                <w:rFonts w:ascii="Times New Roman" w:hAnsi="Times New Roman" w:cs="Times New Roman"/>
                <w:bCs/>
                <w:sz w:val="20"/>
                <w:szCs w:val="20"/>
              </w:rPr>
            </w:pPr>
            <w:r w:rsidRPr="00D16851">
              <w:rPr>
                <w:rFonts w:ascii="Times New Roman" w:hAnsi="Times New Roman" w:cs="Times New Roman"/>
                <w:bCs/>
                <w:sz w:val="20"/>
                <w:szCs w:val="20"/>
              </w:rPr>
              <w:t>Lūdzu, novērtējiet to, kā tika organizēts kvalifikācijas iegūšanas process šādos aspektos!</w:t>
            </w:r>
          </w:p>
          <w:p w14:paraId="0147FEEE" w14:textId="77777777" w:rsidR="00FF2D23" w:rsidRPr="00D16851" w:rsidRDefault="00FF2D23" w:rsidP="004B696B">
            <w:pPr>
              <w:ind w:left="360"/>
              <w:rPr>
                <w:rFonts w:ascii="Times New Roman" w:hAnsi="Times New Roman" w:cs="Times New Roman"/>
                <w:bCs/>
                <w:sz w:val="20"/>
                <w:szCs w:val="20"/>
              </w:rPr>
            </w:pPr>
          </w:p>
          <w:tbl>
            <w:tblPr>
              <w:tblStyle w:val="TableGrid"/>
              <w:tblW w:w="10206" w:type="dxa"/>
              <w:tblInd w:w="164" w:type="dxa"/>
              <w:tblLook w:val="04A0" w:firstRow="1" w:lastRow="0" w:firstColumn="1" w:lastColumn="0" w:noHBand="0" w:noVBand="1"/>
            </w:tblPr>
            <w:tblGrid>
              <w:gridCol w:w="4394"/>
              <w:gridCol w:w="992"/>
              <w:gridCol w:w="1134"/>
              <w:gridCol w:w="1276"/>
              <w:gridCol w:w="1134"/>
              <w:gridCol w:w="1276"/>
            </w:tblGrid>
            <w:tr w:rsidR="00FF2D23" w:rsidRPr="00D16851" w14:paraId="6703DA71" w14:textId="77777777" w:rsidTr="004B696B">
              <w:trPr>
                <w:trHeight w:val="310"/>
              </w:trPr>
              <w:tc>
                <w:tcPr>
                  <w:tcW w:w="4394" w:type="dxa"/>
                </w:tcPr>
                <w:p w14:paraId="420BA044" w14:textId="77777777" w:rsidR="00FF2D23" w:rsidRPr="00D16851" w:rsidRDefault="00FF2D23" w:rsidP="004B696B">
                  <w:pPr>
                    <w:pStyle w:val="ListParagraph"/>
                    <w:ind w:left="0"/>
                    <w:rPr>
                      <w:rFonts w:ascii="Times New Roman" w:hAnsi="Times New Roman" w:cs="Times New Roman"/>
                      <w:bCs/>
                      <w:sz w:val="20"/>
                      <w:szCs w:val="20"/>
                    </w:rPr>
                  </w:pPr>
                </w:p>
              </w:tc>
              <w:tc>
                <w:tcPr>
                  <w:tcW w:w="992" w:type="dxa"/>
                </w:tcPr>
                <w:p w14:paraId="53102632" w14:textId="77777777" w:rsidR="00FF2D23" w:rsidRPr="00D16851" w:rsidRDefault="00FF2D23" w:rsidP="004B696B">
                  <w:pPr>
                    <w:pStyle w:val="ListParagraph"/>
                    <w:ind w:left="0"/>
                    <w:jc w:val="center"/>
                    <w:rPr>
                      <w:rFonts w:ascii="Times New Roman" w:hAnsi="Times New Roman" w:cs="Times New Roman"/>
                      <w:bCs/>
                      <w:sz w:val="20"/>
                      <w:szCs w:val="20"/>
                    </w:rPr>
                  </w:pPr>
                  <w:r w:rsidRPr="00D16851">
                    <w:rPr>
                      <w:rFonts w:ascii="Times New Roman" w:hAnsi="Times New Roman" w:cs="Times New Roman"/>
                      <w:bCs/>
                      <w:sz w:val="20"/>
                      <w:szCs w:val="20"/>
                    </w:rPr>
                    <w:t>Ļoti labi</w:t>
                  </w:r>
                </w:p>
              </w:tc>
              <w:tc>
                <w:tcPr>
                  <w:tcW w:w="1134" w:type="dxa"/>
                </w:tcPr>
                <w:p w14:paraId="2D963B22" w14:textId="77777777" w:rsidR="00FF2D23" w:rsidRPr="00D16851" w:rsidRDefault="00FF2D23" w:rsidP="004B696B">
                  <w:pPr>
                    <w:pStyle w:val="ListParagraph"/>
                    <w:ind w:left="0"/>
                    <w:jc w:val="center"/>
                    <w:rPr>
                      <w:rFonts w:ascii="Times New Roman" w:hAnsi="Times New Roman" w:cs="Times New Roman"/>
                      <w:bCs/>
                      <w:sz w:val="20"/>
                      <w:szCs w:val="20"/>
                    </w:rPr>
                  </w:pPr>
                  <w:r w:rsidRPr="00D16851">
                    <w:rPr>
                      <w:rFonts w:ascii="Times New Roman" w:hAnsi="Times New Roman" w:cs="Times New Roman"/>
                      <w:bCs/>
                      <w:sz w:val="20"/>
                      <w:szCs w:val="20"/>
                    </w:rPr>
                    <w:t>Drīzāk labi</w:t>
                  </w:r>
                </w:p>
              </w:tc>
              <w:tc>
                <w:tcPr>
                  <w:tcW w:w="1276" w:type="dxa"/>
                </w:tcPr>
                <w:p w14:paraId="77676190" w14:textId="77777777" w:rsidR="00FF2D23" w:rsidRPr="00D16851" w:rsidRDefault="00FF2D23" w:rsidP="004B696B">
                  <w:pPr>
                    <w:pStyle w:val="ListParagraph"/>
                    <w:ind w:left="0"/>
                    <w:jc w:val="center"/>
                    <w:rPr>
                      <w:rFonts w:ascii="Times New Roman" w:hAnsi="Times New Roman" w:cs="Times New Roman"/>
                      <w:bCs/>
                      <w:sz w:val="20"/>
                      <w:szCs w:val="20"/>
                    </w:rPr>
                  </w:pPr>
                  <w:r w:rsidRPr="00D16851">
                    <w:rPr>
                      <w:rFonts w:ascii="Times New Roman" w:hAnsi="Times New Roman" w:cs="Times New Roman"/>
                      <w:bCs/>
                      <w:sz w:val="20"/>
                      <w:szCs w:val="20"/>
                    </w:rPr>
                    <w:t>Drīzāk slikti</w:t>
                  </w:r>
                </w:p>
              </w:tc>
              <w:tc>
                <w:tcPr>
                  <w:tcW w:w="1134" w:type="dxa"/>
                </w:tcPr>
                <w:p w14:paraId="5416C5D3" w14:textId="77777777" w:rsidR="00FF2D23" w:rsidRPr="00D16851" w:rsidRDefault="00FF2D23" w:rsidP="004B696B">
                  <w:pPr>
                    <w:pStyle w:val="ListParagraph"/>
                    <w:ind w:left="0"/>
                    <w:jc w:val="center"/>
                    <w:rPr>
                      <w:rFonts w:ascii="Times New Roman" w:hAnsi="Times New Roman" w:cs="Times New Roman"/>
                      <w:bCs/>
                      <w:sz w:val="20"/>
                      <w:szCs w:val="20"/>
                    </w:rPr>
                  </w:pPr>
                  <w:r w:rsidRPr="00D16851">
                    <w:rPr>
                      <w:rFonts w:ascii="Times New Roman" w:hAnsi="Times New Roman" w:cs="Times New Roman"/>
                      <w:bCs/>
                      <w:sz w:val="20"/>
                      <w:szCs w:val="20"/>
                    </w:rPr>
                    <w:t>Ļoti slikti</w:t>
                  </w:r>
                </w:p>
              </w:tc>
              <w:tc>
                <w:tcPr>
                  <w:tcW w:w="1276" w:type="dxa"/>
                </w:tcPr>
                <w:p w14:paraId="08B01AE1" w14:textId="77777777" w:rsidR="00FF2D23" w:rsidRPr="00D16851" w:rsidRDefault="00FF2D23" w:rsidP="004B696B">
                  <w:pPr>
                    <w:pStyle w:val="ListParagraph"/>
                    <w:ind w:left="0"/>
                    <w:jc w:val="center"/>
                    <w:rPr>
                      <w:rFonts w:ascii="Times New Roman" w:hAnsi="Times New Roman" w:cs="Times New Roman"/>
                      <w:bCs/>
                      <w:sz w:val="20"/>
                      <w:szCs w:val="20"/>
                    </w:rPr>
                  </w:pPr>
                  <w:r w:rsidRPr="00D16851">
                    <w:rPr>
                      <w:rFonts w:ascii="Times New Roman" w:hAnsi="Times New Roman" w:cs="Times New Roman"/>
                      <w:bCs/>
                      <w:sz w:val="20"/>
                      <w:szCs w:val="20"/>
                    </w:rPr>
                    <w:t>Grūti pateikt</w:t>
                  </w:r>
                </w:p>
              </w:tc>
            </w:tr>
            <w:tr w:rsidR="00FF2D23" w:rsidRPr="00D16851" w14:paraId="0FC14DC4" w14:textId="77777777" w:rsidTr="004B696B">
              <w:tc>
                <w:tcPr>
                  <w:tcW w:w="4394" w:type="dxa"/>
                </w:tcPr>
                <w:p w14:paraId="19DFFD71" w14:textId="77777777" w:rsidR="00FF2D23" w:rsidRPr="00D16851" w:rsidRDefault="00FF2D23" w:rsidP="004B696B">
                  <w:pPr>
                    <w:pStyle w:val="ListParagraph"/>
                    <w:ind w:left="0"/>
                    <w:rPr>
                      <w:rFonts w:ascii="Times New Roman" w:hAnsi="Times New Roman" w:cs="Times New Roman"/>
                      <w:bCs/>
                      <w:sz w:val="20"/>
                      <w:szCs w:val="20"/>
                    </w:rPr>
                  </w:pPr>
                  <w:r w:rsidRPr="00D16851">
                    <w:rPr>
                      <w:rFonts w:ascii="Times New Roman" w:hAnsi="Times New Roman" w:cs="Times New Roman"/>
                      <w:bCs/>
                      <w:sz w:val="20"/>
                      <w:szCs w:val="20"/>
                    </w:rPr>
                    <w:t>Iespējas atrast informāciju par iegūtās kompetences novērtēšanu, nokārtojot profesionālās kvalifikācijas eksāmenu</w:t>
                  </w:r>
                </w:p>
              </w:tc>
              <w:tc>
                <w:tcPr>
                  <w:tcW w:w="992" w:type="dxa"/>
                  <w:vAlign w:val="center"/>
                </w:tcPr>
                <w:p w14:paraId="410A8A1A"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670914276"/>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134" w:type="dxa"/>
                  <w:vAlign w:val="center"/>
                </w:tcPr>
                <w:p w14:paraId="4C60EE2C"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20967795"/>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276" w:type="dxa"/>
                  <w:vAlign w:val="center"/>
                </w:tcPr>
                <w:p w14:paraId="3D9DE8F3"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591167463"/>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134" w:type="dxa"/>
                  <w:vAlign w:val="center"/>
                </w:tcPr>
                <w:p w14:paraId="6DFE7962"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443769617"/>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276" w:type="dxa"/>
                  <w:vAlign w:val="center"/>
                </w:tcPr>
                <w:p w14:paraId="56838CE7"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2132536420"/>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r>
            <w:tr w:rsidR="00FF2D23" w:rsidRPr="00D16851" w14:paraId="4BBEE08C" w14:textId="77777777" w:rsidTr="004B696B">
              <w:tc>
                <w:tcPr>
                  <w:tcW w:w="4394" w:type="dxa"/>
                </w:tcPr>
                <w:p w14:paraId="05D11580" w14:textId="77777777" w:rsidR="00FF2D23" w:rsidRPr="00D16851" w:rsidRDefault="00FF2D23" w:rsidP="004B696B">
                  <w:pPr>
                    <w:pStyle w:val="ListParagraph"/>
                    <w:ind w:left="0"/>
                    <w:rPr>
                      <w:rFonts w:ascii="Times New Roman" w:hAnsi="Times New Roman" w:cs="Times New Roman"/>
                      <w:bCs/>
                      <w:sz w:val="20"/>
                      <w:szCs w:val="20"/>
                    </w:rPr>
                  </w:pPr>
                  <w:r w:rsidRPr="00D16851">
                    <w:rPr>
                      <w:rFonts w:ascii="Times New Roman" w:hAnsi="Times New Roman" w:cs="Times New Roman"/>
                      <w:bCs/>
                      <w:sz w:val="20"/>
                      <w:szCs w:val="20"/>
                    </w:rPr>
                    <w:t>Konsultācijas izglītības iestādē par kompetences novērtēšanu un eksāmena kārtošanu</w:t>
                  </w:r>
                </w:p>
              </w:tc>
              <w:tc>
                <w:tcPr>
                  <w:tcW w:w="992" w:type="dxa"/>
                  <w:vAlign w:val="center"/>
                </w:tcPr>
                <w:p w14:paraId="413272F1"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895808627"/>
                      <w14:checkbox>
                        <w14:checked w14:val="0"/>
                        <w14:checkedState w14:val="2612" w14:font="MS Gothic"/>
                        <w14:uncheckedState w14:val="2610" w14:font="MS Gothic"/>
                      </w14:checkbox>
                    </w:sdtPr>
                    <w:sdtContent>
                      <w:r w:rsidR="00FF2D23">
                        <w:rPr>
                          <w:rFonts w:ascii="MS Gothic" w:eastAsia="MS Gothic" w:hAnsi="MS Gothic" w:cs="Times New Roman" w:hint="eastAsia"/>
                          <w:bCs/>
                          <w:sz w:val="28"/>
                          <w:szCs w:val="28"/>
                        </w:rPr>
                        <w:t>☐</w:t>
                      </w:r>
                    </w:sdtContent>
                  </w:sdt>
                </w:p>
              </w:tc>
              <w:tc>
                <w:tcPr>
                  <w:tcW w:w="1134" w:type="dxa"/>
                  <w:vAlign w:val="center"/>
                </w:tcPr>
                <w:p w14:paraId="47705E2B"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438949709"/>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276" w:type="dxa"/>
                  <w:vAlign w:val="center"/>
                </w:tcPr>
                <w:p w14:paraId="3CD97090"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520513690"/>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134" w:type="dxa"/>
                  <w:vAlign w:val="center"/>
                </w:tcPr>
                <w:p w14:paraId="7CC00F16"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136530597"/>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276" w:type="dxa"/>
                  <w:vAlign w:val="center"/>
                </w:tcPr>
                <w:p w14:paraId="6F0FC9D5"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440489345"/>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r>
            <w:tr w:rsidR="00FF2D23" w:rsidRPr="00D16851" w14:paraId="51E4D155" w14:textId="77777777" w:rsidTr="004B696B">
              <w:tc>
                <w:tcPr>
                  <w:tcW w:w="4394" w:type="dxa"/>
                </w:tcPr>
                <w:p w14:paraId="74B9318C" w14:textId="77777777" w:rsidR="00FF2D23" w:rsidRPr="00D16851" w:rsidRDefault="00FF2D23" w:rsidP="004B696B">
                  <w:pPr>
                    <w:pStyle w:val="ListParagraph"/>
                    <w:ind w:left="0"/>
                    <w:rPr>
                      <w:rFonts w:ascii="Times New Roman" w:hAnsi="Times New Roman" w:cs="Times New Roman"/>
                      <w:bCs/>
                      <w:sz w:val="20"/>
                      <w:szCs w:val="20"/>
                    </w:rPr>
                  </w:pPr>
                  <w:r w:rsidRPr="00D16851">
                    <w:rPr>
                      <w:rFonts w:ascii="Times New Roman" w:hAnsi="Times New Roman" w:cs="Times New Roman"/>
                      <w:bCs/>
                      <w:sz w:val="20"/>
                      <w:szCs w:val="20"/>
                    </w:rPr>
                    <w:t>Profesionālās kvalifikācijas eksāmena norise</w:t>
                  </w:r>
                </w:p>
              </w:tc>
              <w:tc>
                <w:tcPr>
                  <w:tcW w:w="992" w:type="dxa"/>
                  <w:vAlign w:val="center"/>
                </w:tcPr>
                <w:p w14:paraId="7FAECE21"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68410477"/>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134" w:type="dxa"/>
                  <w:vAlign w:val="center"/>
                </w:tcPr>
                <w:p w14:paraId="7026B502"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372265752"/>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276" w:type="dxa"/>
                  <w:vAlign w:val="center"/>
                </w:tcPr>
                <w:p w14:paraId="17FAF2A8"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882894585"/>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134" w:type="dxa"/>
                  <w:vAlign w:val="center"/>
                </w:tcPr>
                <w:p w14:paraId="113BE449"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310864409"/>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276" w:type="dxa"/>
                  <w:vAlign w:val="center"/>
                </w:tcPr>
                <w:p w14:paraId="41B18269"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022703252"/>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r>
            <w:tr w:rsidR="00FF2D23" w:rsidRPr="00D16851" w14:paraId="4EFE29B1" w14:textId="77777777" w:rsidTr="004B696B">
              <w:tc>
                <w:tcPr>
                  <w:tcW w:w="4394" w:type="dxa"/>
                </w:tcPr>
                <w:p w14:paraId="523F85E4" w14:textId="77777777" w:rsidR="00FF2D23" w:rsidRPr="00D16851" w:rsidRDefault="00FF2D23" w:rsidP="004B696B">
                  <w:pPr>
                    <w:pStyle w:val="ListParagraph"/>
                    <w:ind w:left="0"/>
                    <w:rPr>
                      <w:rFonts w:ascii="Times New Roman" w:hAnsi="Times New Roman" w:cs="Times New Roman"/>
                      <w:bCs/>
                      <w:sz w:val="20"/>
                      <w:szCs w:val="20"/>
                    </w:rPr>
                  </w:pPr>
                  <w:r w:rsidRPr="00D16851">
                    <w:rPr>
                      <w:rFonts w:ascii="Times New Roman" w:hAnsi="Times New Roman" w:cs="Times New Roman"/>
                      <w:bCs/>
                      <w:sz w:val="20"/>
                      <w:szCs w:val="20"/>
                    </w:rPr>
                    <w:t>Pieteikšanās kvalifikācijas iegūšanas izdevumu kompensācijai</w:t>
                  </w:r>
                </w:p>
              </w:tc>
              <w:tc>
                <w:tcPr>
                  <w:tcW w:w="992" w:type="dxa"/>
                  <w:vAlign w:val="center"/>
                </w:tcPr>
                <w:p w14:paraId="6A0057C3"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651964778"/>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134" w:type="dxa"/>
                  <w:vAlign w:val="center"/>
                </w:tcPr>
                <w:p w14:paraId="2A33CF2C"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147096764"/>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276" w:type="dxa"/>
                  <w:vAlign w:val="center"/>
                </w:tcPr>
                <w:p w14:paraId="209FA414"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590772493"/>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134" w:type="dxa"/>
                  <w:vAlign w:val="center"/>
                </w:tcPr>
                <w:p w14:paraId="2766459F"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757555047"/>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c>
                <w:tcPr>
                  <w:tcW w:w="1276" w:type="dxa"/>
                  <w:vAlign w:val="center"/>
                </w:tcPr>
                <w:p w14:paraId="19899AA3" w14:textId="77777777" w:rsidR="00FF2D23" w:rsidRPr="00D16851" w:rsidRDefault="00000000" w:rsidP="004B696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351636644"/>
                      <w14:checkbox>
                        <w14:checked w14:val="0"/>
                        <w14:checkedState w14:val="2612" w14:font="MS Gothic"/>
                        <w14:uncheckedState w14:val="2610" w14:font="MS Gothic"/>
                      </w14:checkbox>
                    </w:sdtPr>
                    <w:sdtContent>
                      <w:r w:rsidR="00FF2D23" w:rsidRPr="00D16851">
                        <w:rPr>
                          <w:rFonts w:ascii="MS Gothic" w:eastAsia="MS Gothic" w:hAnsi="MS Gothic" w:cs="Times New Roman" w:hint="eastAsia"/>
                          <w:bCs/>
                          <w:sz w:val="28"/>
                          <w:szCs w:val="28"/>
                        </w:rPr>
                        <w:t>☐</w:t>
                      </w:r>
                    </w:sdtContent>
                  </w:sdt>
                </w:p>
              </w:tc>
            </w:tr>
          </w:tbl>
          <w:p w14:paraId="07925A46" w14:textId="77777777" w:rsidR="00FF2D23" w:rsidRPr="00D16851" w:rsidRDefault="00FF2D23" w:rsidP="004B696B">
            <w:pPr>
              <w:rPr>
                <w:rFonts w:ascii="Times New Roman" w:hAnsi="Times New Roman" w:cs="Times New Roman"/>
                <w:bCs/>
                <w:sz w:val="20"/>
                <w:szCs w:val="20"/>
              </w:rPr>
            </w:pPr>
          </w:p>
        </w:tc>
      </w:tr>
      <w:tr w:rsidR="00FF2D23" w14:paraId="00E09275" w14:textId="77777777" w:rsidTr="004B696B">
        <w:tc>
          <w:tcPr>
            <w:tcW w:w="10768" w:type="dxa"/>
          </w:tcPr>
          <w:p w14:paraId="08250F4F" w14:textId="77777777" w:rsidR="00FF2D23" w:rsidRDefault="00FF2D23" w:rsidP="004B696B">
            <w:pPr>
              <w:pStyle w:val="ListParagraph"/>
              <w:rPr>
                <w:rFonts w:ascii="Times New Roman" w:hAnsi="Times New Roman" w:cs="Times New Roman"/>
                <w:bCs/>
                <w:sz w:val="20"/>
                <w:szCs w:val="20"/>
              </w:rPr>
            </w:pPr>
          </w:p>
          <w:p w14:paraId="10C90E7D" w14:textId="77777777" w:rsidR="00FF2D23" w:rsidRPr="00D16851" w:rsidRDefault="00FF2D23" w:rsidP="00FF2D23">
            <w:pPr>
              <w:pStyle w:val="ListParagraph"/>
              <w:numPr>
                <w:ilvl w:val="0"/>
                <w:numId w:val="15"/>
              </w:numPr>
              <w:rPr>
                <w:rFonts w:ascii="Times New Roman" w:hAnsi="Times New Roman" w:cs="Times New Roman"/>
                <w:bCs/>
                <w:sz w:val="20"/>
                <w:szCs w:val="20"/>
              </w:rPr>
            </w:pPr>
            <w:r w:rsidRPr="00D16851">
              <w:rPr>
                <w:rFonts w:ascii="Times New Roman" w:hAnsi="Times New Roman" w:cs="Times New Roman"/>
                <w:bCs/>
                <w:sz w:val="20"/>
                <w:szCs w:val="20"/>
              </w:rPr>
              <w:t>Vai 4 nedēļu laikā pēc kvalifikācijas iegūšanas Jūs uzsākāt / plānojat uzsākt citas mācības (piemēram, mācības vai kursus dažādās izglītības iestādēs, darbavietā u.c.)?</w:t>
            </w:r>
          </w:p>
          <w:p w14:paraId="0C3D7B26" w14:textId="77777777" w:rsidR="00FF2D23" w:rsidRDefault="00FF2D23" w:rsidP="004B696B">
            <w:pPr>
              <w:rPr>
                <w:rFonts w:ascii="Times New Roman" w:hAnsi="Times New Roman" w:cs="Times New Roman"/>
                <w:bCs/>
                <w:sz w:val="20"/>
                <w:szCs w:val="20"/>
              </w:rPr>
            </w:pPr>
            <w:r w:rsidRPr="00D16851">
              <w:rPr>
                <w:rFonts w:ascii="Times New Roman" w:hAnsi="Times New Roman" w:cs="Times New Roman"/>
                <w:bCs/>
                <w:sz w:val="20"/>
                <w:szCs w:val="20"/>
              </w:rPr>
              <w:t xml:space="preserve">               </w:t>
            </w:r>
            <w:sdt>
              <w:sdtPr>
                <w:rPr>
                  <w:rFonts w:ascii="Times New Roman" w:hAnsi="Times New Roman" w:cs="Times New Roman"/>
                  <w:bCs/>
                  <w:sz w:val="32"/>
                  <w:szCs w:val="32"/>
                </w:rPr>
                <w:id w:val="-2104250417"/>
                <w14:checkbox>
                  <w14:checked w14:val="0"/>
                  <w14:checkedState w14:val="2612" w14:font="MS Gothic"/>
                  <w14:uncheckedState w14:val="2610" w14:font="MS Gothic"/>
                </w14:checkbox>
              </w:sdtPr>
              <w:sdtContent>
                <w:r w:rsidRPr="00D16851">
                  <w:rPr>
                    <w:rFonts w:ascii="MS Gothic" w:eastAsia="MS Gothic" w:hAnsi="MS Gothic" w:cs="Times New Roman" w:hint="eastAsia"/>
                    <w:bCs/>
                    <w:sz w:val="32"/>
                    <w:szCs w:val="32"/>
                  </w:rPr>
                  <w:t>☐</w:t>
                </w:r>
              </w:sdtContent>
            </w:sdt>
            <w:r w:rsidRPr="00D16851">
              <w:rPr>
                <w:rFonts w:ascii="Times New Roman" w:hAnsi="Times New Roman" w:cs="Times New Roman"/>
                <w:bCs/>
                <w:sz w:val="20"/>
                <w:szCs w:val="20"/>
              </w:rPr>
              <w:t xml:space="preserve"> jā          </w:t>
            </w:r>
            <w:sdt>
              <w:sdtPr>
                <w:rPr>
                  <w:rFonts w:ascii="Times New Roman" w:hAnsi="Times New Roman" w:cs="Times New Roman"/>
                  <w:bCs/>
                  <w:sz w:val="32"/>
                  <w:szCs w:val="32"/>
                </w:rPr>
                <w:id w:val="-119153859"/>
                <w14:checkbox>
                  <w14:checked w14:val="0"/>
                  <w14:checkedState w14:val="2612" w14:font="MS Gothic"/>
                  <w14:uncheckedState w14:val="2610" w14:font="MS Gothic"/>
                </w14:checkbox>
              </w:sdtPr>
              <w:sdtContent>
                <w:r w:rsidRPr="00D16851">
                  <w:rPr>
                    <w:rFonts w:ascii="MS Gothic" w:eastAsia="MS Gothic" w:hAnsi="MS Gothic" w:cs="Times New Roman" w:hint="eastAsia"/>
                    <w:bCs/>
                    <w:sz w:val="32"/>
                    <w:szCs w:val="32"/>
                  </w:rPr>
                  <w:t>☐</w:t>
                </w:r>
              </w:sdtContent>
            </w:sdt>
            <w:r w:rsidRPr="00D16851">
              <w:rPr>
                <w:rFonts w:ascii="Times New Roman" w:hAnsi="Times New Roman" w:cs="Times New Roman"/>
                <w:bCs/>
                <w:sz w:val="20"/>
                <w:szCs w:val="20"/>
              </w:rPr>
              <w:t xml:space="preserve"> nē</w:t>
            </w:r>
          </w:p>
          <w:p w14:paraId="2DAA1AF3" w14:textId="77777777" w:rsidR="00FF2D23" w:rsidRDefault="00FF2D23" w:rsidP="004B696B">
            <w:pPr>
              <w:rPr>
                <w:rFonts w:ascii="Times New Roman" w:hAnsi="Times New Roman" w:cs="Times New Roman"/>
                <w:bCs/>
                <w:sz w:val="20"/>
                <w:szCs w:val="20"/>
              </w:rPr>
            </w:pPr>
          </w:p>
          <w:p w14:paraId="150F5FCF" w14:textId="77777777" w:rsidR="00FF2D23" w:rsidRDefault="00FF2D23" w:rsidP="004B696B">
            <w:pPr>
              <w:rPr>
                <w:rFonts w:ascii="Times New Roman" w:hAnsi="Times New Roman" w:cs="Times New Roman"/>
                <w:bCs/>
                <w:sz w:val="20"/>
                <w:szCs w:val="20"/>
              </w:rPr>
            </w:pPr>
          </w:p>
          <w:p w14:paraId="3DBAA8EC" w14:textId="77777777" w:rsidR="00FF2D23" w:rsidRDefault="00FF2D23" w:rsidP="004B696B">
            <w:pPr>
              <w:rPr>
                <w:rFonts w:ascii="Times New Roman" w:hAnsi="Times New Roman" w:cs="Times New Roman"/>
                <w:bCs/>
                <w:sz w:val="20"/>
                <w:szCs w:val="20"/>
              </w:rPr>
            </w:pPr>
          </w:p>
          <w:p w14:paraId="3F08375D" w14:textId="77777777" w:rsidR="00FF2D23" w:rsidRDefault="00FF2D23" w:rsidP="004B696B">
            <w:pPr>
              <w:rPr>
                <w:rFonts w:ascii="Times New Roman" w:hAnsi="Times New Roman" w:cs="Times New Roman"/>
                <w:bCs/>
                <w:sz w:val="20"/>
                <w:szCs w:val="20"/>
              </w:rPr>
            </w:pPr>
          </w:p>
          <w:p w14:paraId="02C736B1" w14:textId="77777777" w:rsidR="00FF2D23" w:rsidRDefault="00FF2D23" w:rsidP="004B696B">
            <w:pPr>
              <w:rPr>
                <w:rFonts w:ascii="Times New Roman" w:hAnsi="Times New Roman" w:cs="Times New Roman"/>
                <w:bCs/>
                <w:sz w:val="20"/>
                <w:szCs w:val="20"/>
              </w:rPr>
            </w:pPr>
          </w:p>
          <w:p w14:paraId="562A9ED6" w14:textId="77777777" w:rsidR="00FF2D23" w:rsidRDefault="00FF2D23" w:rsidP="004B696B">
            <w:pPr>
              <w:rPr>
                <w:rFonts w:ascii="Times New Roman" w:hAnsi="Times New Roman" w:cs="Times New Roman"/>
                <w:bCs/>
                <w:sz w:val="20"/>
                <w:szCs w:val="20"/>
              </w:rPr>
            </w:pPr>
          </w:p>
          <w:p w14:paraId="71D8B451" w14:textId="77777777" w:rsidR="00FF2D23" w:rsidRDefault="00FF2D23" w:rsidP="004B696B">
            <w:pPr>
              <w:rPr>
                <w:rFonts w:ascii="Times New Roman" w:hAnsi="Times New Roman" w:cs="Times New Roman"/>
                <w:bCs/>
                <w:sz w:val="20"/>
                <w:szCs w:val="20"/>
              </w:rPr>
            </w:pPr>
          </w:p>
          <w:p w14:paraId="753EAF86" w14:textId="12362D09" w:rsidR="00FF2D23" w:rsidRDefault="00FF2D23" w:rsidP="00FF2D23">
            <w:pPr>
              <w:rPr>
                <w:rFonts w:ascii="Times New Roman" w:hAnsi="Times New Roman" w:cs="Times New Roman"/>
                <w:bCs/>
                <w:sz w:val="20"/>
                <w:szCs w:val="20"/>
              </w:rPr>
            </w:pPr>
          </w:p>
        </w:tc>
      </w:tr>
    </w:tbl>
    <w:p w14:paraId="7F23E2FD" w14:textId="7F6D40EA" w:rsidR="00FF2D23" w:rsidRDefault="00FF2D23" w:rsidP="00FF2D23">
      <w:pPr>
        <w:spacing w:after="0"/>
        <w:jc w:val="center"/>
        <w:rPr>
          <w:rFonts w:ascii="Times New Roman" w:hAnsi="Times New Roman" w:cs="Times New Roman"/>
          <w:bCs/>
          <w:sz w:val="20"/>
          <w:szCs w:val="20"/>
        </w:rPr>
      </w:pPr>
      <w:r w:rsidRPr="007640D0">
        <w:rPr>
          <w:rFonts w:ascii="Times New Roman" w:hAnsi="Times New Roman" w:cs="Times New Roman"/>
          <w:b/>
          <w:bCs/>
          <w:color w:val="808080" w:themeColor="background1" w:themeShade="80"/>
          <w:sz w:val="20"/>
          <w:szCs w:val="20"/>
        </w:rPr>
        <w:t>ŠIS DOKUMENTS IR PARAKSTĪTS AR DROŠU ELEKTRONISKO PARAKSTU UN SATUR LAIKA ZĪMOGU</w:t>
      </w:r>
    </w:p>
    <w:p w14:paraId="6776068F" w14:textId="7D23CA69" w:rsidR="00FF2D23" w:rsidRDefault="00FF2D23">
      <w:pPr>
        <w:rPr>
          <w:rFonts w:ascii="Times New Roman" w:hAnsi="Times New Roman" w:cs="Times New Roman"/>
          <w:bCs/>
          <w:sz w:val="20"/>
          <w:szCs w:val="20"/>
        </w:rPr>
      </w:pPr>
    </w:p>
    <w:sectPr w:rsidR="00FF2D23" w:rsidSect="00F857E2">
      <w:headerReference w:type="default" r:id="rId12"/>
      <w:footerReference w:type="even" r:id="rId13"/>
      <w:pgSz w:w="11906" w:h="16838"/>
      <w:pgMar w:top="1440" w:right="709" w:bottom="426" w:left="459" w:header="284"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D41AD" w14:textId="77777777" w:rsidR="00D355BF" w:rsidRDefault="00D355BF" w:rsidP="0071228D">
      <w:pPr>
        <w:spacing w:after="0" w:line="240" w:lineRule="auto"/>
      </w:pPr>
      <w:r>
        <w:separator/>
      </w:r>
    </w:p>
  </w:endnote>
  <w:endnote w:type="continuationSeparator" w:id="0">
    <w:p w14:paraId="06E0A930" w14:textId="77777777" w:rsidR="00D355BF" w:rsidRDefault="00D355BF" w:rsidP="0071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3718" w14:textId="2813A3AC" w:rsidR="00AD37C4" w:rsidRPr="00AD37C4" w:rsidRDefault="00AD37C4" w:rsidP="00AD37C4">
    <w:pPr>
      <w:pStyle w:val="Footer"/>
      <w:jc w:val="center"/>
      <w:rPr>
        <w:rFonts w:ascii="Times New Roman" w:hAnsi="Times New Roman" w:cs="Times New Roman"/>
        <w:b/>
        <w:bCs/>
        <w:color w:val="808080" w:themeColor="background1" w:themeShade="80"/>
        <w:sz w:val="24"/>
        <w:szCs w:val="24"/>
      </w:rPr>
    </w:pPr>
    <w:r w:rsidRPr="00AD37C4">
      <w:rPr>
        <w:rFonts w:ascii="Times New Roman" w:hAnsi="Times New Roman" w:cs="Times New Roman"/>
        <w:b/>
        <w:bCs/>
        <w:color w:val="808080" w:themeColor="background1" w:themeShade="80"/>
        <w:sz w:val="24"/>
        <w:szCs w:val="24"/>
      </w:rPr>
      <w:t>Eiropas Sociālā fonda Plus projekts Nr. 4.2.4.2/1/24/I/001</w:t>
    </w:r>
  </w:p>
  <w:p w14:paraId="476CF34F" w14:textId="19622CCB" w:rsidR="00AD37C4" w:rsidRPr="00AD37C4" w:rsidRDefault="00AD37C4" w:rsidP="00AD37C4">
    <w:pPr>
      <w:pStyle w:val="Footer"/>
      <w:jc w:val="center"/>
      <w:rPr>
        <w:rFonts w:ascii="Times New Roman" w:hAnsi="Times New Roman" w:cs="Times New Roman"/>
        <w:b/>
        <w:bCs/>
        <w:color w:val="808080" w:themeColor="background1" w:themeShade="80"/>
        <w:sz w:val="24"/>
        <w:szCs w:val="24"/>
      </w:rPr>
    </w:pPr>
    <w:r w:rsidRPr="00AD37C4">
      <w:rPr>
        <w:rFonts w:ascii="Times New Roman" w:hAnsi="Times New Roman" w:cs="Times New Roman"/>
        <w:b/>
        <w:bCs/>
        <w:color w:val="808080" w:themeColor="background1" w:themeShade="80"/>
        <w:sz w:val="24"/>
        <w:szCs w:val="24"/>
      </w:rPr>
      <w:t>“Atbalsts pieaugušo individuālajās vajadzībās balstītai pieaugušo izglītībai”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61B9" w14:textId="77777777" w:rsidR="00D355BF" w:rsidRDefault="00D355BF" w:rsidP="0071228D">
      <w:pPr>
        <w:spacing w:after="0" w:line="240" w:lineRule="auto"/>
      </w:pPr>
      <w:r>
        <w:separator/>
      </w:r>
    </w:p>
  </w:footnote>
  <w:footnote w:type="continuationSeparator" w:id="0">
    <w:p w14:paraId="7C325EB6" w14:textId="77777777" w:rsidR="00D355BF" w:rsidRDefault="00D355BF" w:rsidP="0071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5898" w14:textId="77777777" w:rsidR="006903B7" w:rsidRDefault="006903B7" w:rsidP="009D0C61">
    <w:pPr>
      <w:pStyle w:val="Header"/>
      <w:tabs>
        <w:tab w:val="clear" w:pos="8306"/>
        <w:tab w:val="right" w:pos="8364"/>
      </w:tabs>
      <w:ind w:right="-58"/>
      <w:jc w:val="right"/>
      <w:rPr>
        <w:rFonts w:ascii="Times New Roman" w:hAnsi="Times New Roman" w:cs="Times New Roman"/>
        <w:color w:val="7F7F7F" w:themeColor="text1" w:themeTint="80"/>
        <w:sz w:val="16"/>
        <w:szCs w:val="16"/>
      </w:rPr>
    </w:pPr>
  </w:p>
  <w:p w14:paraId="1A898934" w14:textId="0D7D4A45" w:rsidR="009D0C61" w:rsidRPr="00E90CA9" w:rsidRDefault="002A7115" w:rsidP="0023135D">
    <w:pPr>
      <w:pStyle w:val="Header"/>
      <w:tabs>
        <w:tab w:val="clear" w:pos="8306"/>
        <w:tab w:val="right" w:pos="8364"/>
      </w:tabs>
      <w:ind w:right="-58"/>
      <w:jc w:val="center"/>
      <w:rPr>
        <w:rFonts w:ascii="Times New Roman" w:hAnsi="Times New Roman" w:cs="Times New Roman"/>
        <w:color w:val="7F7F7F" w:themeColor="text1" w:themeTint="80"/>
        <w:sz w:val="16"/>
        <w:szCs w:val="16"/>
      </w:rPr>
    </w:pPr>
    <w:r>
      <w:rPr>
        <w:noProof/>
      </w:rPr>
      <w:drawing>
        <wp:inline distT="0" distB="0" distL="0" distR="0" wp14:anchorId="6DF1B214" wp14:editId="05142577">
          <wp:extent cx="2346019" cy="989463"/>
          <wp:effectExtent l="0" t="0" r="0" b="0"/>
          <wp:docPr id="1078025191" name="Picture 1" descr="A blue flag with yellow stars and a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28935" name="Picture 1" descr="A blue flag with yellow stars and a red text&#10;&#10;AI-generated content may be incorrect."/>
                  <pic:cNvPicPr/>
                </pic:nvPicPr>
                <pic:blipFill rotWithShape="1">
                  <a:blip r:embed="rId1">
                    <a:extLst>
                      <a:ext uri="{28A0092B-C50C-407E-A947-70E740481C1C}">
                        <a14:useLocalDpi xmlns:a14="http://schemas.microsoft.com/office/drawing/2010/main" val="0"/>
                      </a:ext>
                    </a:extLst>
                  </a:blip>
                  <a:srcRect l="17913" t="25623" r="15270" b="24277"/>
                  <a:stretch/>
                </pic:blipFill>
                <pic:spPr bwMode="auto">
                  <a:xfrm>
                    <a:off x="0" y="0"/>
                    <a:ext cx="2357390" cy="994259"/>
                  </a:xfrm>
                  <a:prstGeom prst="rect">
                    <a:avLst/>
                  </a:prstGeom>
                  <a:ln>
                    <a:noFill/>
                  </a:ln>
                  <a:extLst>
                    <a:ext uri="{53640926-AAD7-44D8-BBD7-CCE9431645EC}">
                      <a14:shadowObscured xmlns:a14="http://schemas.microsoft.com/office/drawing/2010/main"/>
                    </a:ext>
                  </a:extLst>
                </pic:spPr>
              </pic:pic>
            </a:graphicData>
          </a:graphic>
        </wp:inline>
      </w:drawing>
    </w:r>
  </w:p>
  <w:p w14:paraId="394BE9FE" w14:textId="232D6D15" w:rsidR="009D0C61" w:rsidRPr="00E90CA9" w:rsidRDefault="009D0C61" w:rsidP="009D0C61">
    <w:pPr>
      <w:pStyle w:val="Header"/>
      <w:tabs>
        <w:tab w:val="clear" w:pos="8306"/>
        <w:tab w:val="right" w:pos="8364"/>
      </w:tabs>
      <w:ind w:right="-58"/>
      <w:jc w:val="right"/>
      <w:rPr>
        <w:rFonts w:ascii="Times New Roman" w:hAnsi="Times New Roman" w:cs="Times New Roman"/>
        <w:color w:val="7F7F7F" w:themeColor="text1" w:themeTint="80"/>
        <w:sz w:val="16"/>
        <w:szCs w:val="16"/>
      </w:rPr>
    </w:pPr>
    <w:r>
      <w:tab/>
    </w:r>
    <w:r>
      <w:tab/>
    </w:r>
    <w:r>
      <w:tab/>
    </w:r>
  </w:p>
  <w:p w14:paraId="0CEE5B94" w14:textId="305C8E84" w:rsidR="0071228D" w:rsidRDefault="0071228D" w:rsidP="009D0C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4D3"/>
    <w:multiLevelType w:val="hybridMultilevel"/>
    <w:tmpl w:val="19C84CC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429FC"/>
    <w:multiLevelType w:val="hybridMultilevel"/>
    <w:tmpl w:val="7FE29C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6B7C70"/>
    <w:multiLevelType w:val="hybridMultilevel"/>
    <w:tmpl w:val="634AA3F8"/>
    <w:lvl w:ilvl="0" w:tplc="EF9030C6">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0D5CCF"/>
    <w:multiLevelType w:val="hybridMultilevel"/>
    <w:tmpl w:val="19C84CC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DE41D4"/>
    <w:multiLevelType w:val="hybridMultilevel"/>
    <w:tmpl w:val="19C84CC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1236E5"/>
    <w:multiLevelType w:val="hybridMultilevel"/>
    <w:tmpl w:val="A9968078"/>
    <w:lvl w:ilvl="0" w:tplc="0D4467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B86AF2"/>
    <w:multiLevelType w:val="hybridMultilevel"/>
    <w:tmpl w:val="A996807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4B2977"/>
    <w:multiLevelType w:val="hybridMultilevel"/>
    <w:tmpl w:val="9E36EB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A17D4D"/>
    <w:multiLevelType w:val="hybridMultilevel"/>
    <w:tmpl w:val="C14CF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9B12B0"/>
    <w:multiLevelType w:val="hybridMultilevel"/>
    <w:tmpl w:val="19C84CC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F40C26"/>
    <w:multiLevelType w:val="hybridMultilevel"/>
    <w:tmpl w:val="A996807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64286E"/>
    <w:multiLevelType w:val="hybridMultilevel"/>
    <w:tmpl w:val="A996807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742E70"/>
    <w:multiLevelType w:val="hybridMultilevel"/>
    <w:tmpl w:val="19C84C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9414CF"/>
    <w:multiLevelType w:val="hybridMultilevel"/>
    <w:tmpl w:val="19C84CC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EE358D"/>
    <w:multiLevelType w:val="hybridMultilevel"/>
    <w:tmpl w:val="BDF4DE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6406808">
    <w:abstractNumId w:val="14"/>
  </w:num>
  <w:num w:numId="2" w16cid:durableId="42145975">
    <w:abstractNumId w:val="5"/>
  </w:num>
  <w:num w:numId="3" w16cid:durableId="625739652">
    <w:abstractNumId w:val="6"/>
  </w:num>
  <w:num w:numId="4" w16cid:durableId="850611618">
    <w:abstractNumId w:val="11"/>
  </w:num>
  <w:num w:numId="5" w16cid:durableId="1474759389">
    <w:abstractNumId w:val="2"/>
  </w:num>
  <w:num w:numId="6" w16cid:durableId="699353613">
    <w:abstractNumId w:val="12"/>
  </w:num>
  <w:num w:numId="7" w16cid:durableId="187910272">
    <w:abstractNumId w:val="9"/>
  </w:num>
  <w:num w:numId="8" w16cid:durableId="1202942626">
    <w:abstractNumId w:val="0"/>
  </w:num>
  <w:num w:numId="9" w16cid:durableId="2031372757">
    <w:abstractNumId w:val="13"/>
  </w:num>
  <w:num w:numId="10" w16cid:durableId="1377580248">
    <w:abstractNumId w:val="10"/>
  </w:num>
  <w:num w:numId="11" w16cid:durableId="1696152511">
    <w:abstractNumId w:val="8"/>
  </w:num>
  <w:num w:numId="12" w16cid:durableId="1955863197">
    <w:abstractNumId w:val="1"/>
  </w:num>
  <w:num w:numId="13" w16cid:durableId="813105515">
    <w:abstractNumId w:val="4"/>
  </w:num>
  <w:num w:numId="14" w16cid:durableId="1097022210">
    <w:abstractNumId w:val="3"/>
  </w:num>
  <w:num w:numId="15" w16cid:durableId="108445135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nda Rutkovska">
    <w15:presenceInfo w15:providerId="AD" w15:userId="S::zanda.rutkovska@viaa.gov.lv::020c80bb-9f33-4146-a99f-92f97cc33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8D"/>
    <w:rsid w:val="00030D81"/>
    <w:rsid w:val="00045020"/>
    <w:rsid w:val="000C7CB2"/>
    <w:rsid w:val="001C4B4B"/>
    <w:rsid w:val="001D3AC2"/>
    <w:rsid w:val="001F26CB"/>
    <w:rsid w:val="00205861"/>
    <w:rsid w:val="00217283"/>
    <w:rsid w:val="0023135D"/>
    <w:rsid w:val="00251A51"/>
    <w:rsid w:val="00290DEB"/>
    <w:rsid w:val="00293E66"/>
    <w:rsid w:val="002A7115"/>
    <w:rsid w:val="002B2492"/>
    <w:rsid w:val="002D16AB"/>
    <w:rsid w:val="002E4C0C"/>
    <w:rsid w:val="0038125B"/>
    <w:rsid w:val="00383B87"/>
    <w:rsid w:val="00411AF2"/>
    <w:rsid w:val="0042593A"/>
    <w:rsid w:val="00430240"/>
    <w:rsid w:val="00455080"/>
    <w:rsid w:val="004F3BC3"/>
    <w:rsid w:val="00502107"/>
    <w:rsid w:val="00515F29"/>
    <w:rsid w:val="00555A7A"/>
    <w:rsid w:val="005B30BC"/>
    <w:rsid w:val="005C2BAA"/>
    <w:rsid w:val="00623C24"/>
    <w:rsid w:val="006903B7"/>
    <w:rsid w:val="0071228D"/>
    <w:rsid w:val="00762306"/>
    <w:rsid w:val="007640D0"/>
    <w:rsid w:val="00773022"/>
    <w:rsid w:val="007F0270"/>
    <w:rsid w:val="008B19E3"/>
    <w:rsid w:val="008F6C06"/>
    <w:rsid w:val="008F79D4"/>
    <w:rsid w:val="009D0C61"/>
    <w:rsid w:val="009D32A5"/>
    <w:rsid w:val="00A008C5"/>
    <w:rsid w:val="00A075F9"/>
    <w:rsid w:val="00A92B1F"/>
    <w:rsid w:val="00AA7624"/>
    <w:rsid w:val="00AC13A8"/>
    <w:rsid w:val="00AD37C4"/>
    <w:rsid w:val="00B12BDD"/>
    <w:rsid w:val="00B27A9C"/>
    <w:rsid w:val="00B571D7"/>
    <w:rsid w:val="00B74D4E"/>
    <w:rsid w:val="00B84102"/>
    <w:rsid w:val="00B90C87"/>
    <w:rsid w:val="00BC0761"/>
    <w:rsid w:val="00BD1353"/>
    <w:rsid w:val="00BF1B90"/>
    <w:rsid w:val="00BF2B2E"/>
    <w:rsid w:val="00C024E9"/>
    <w:rsid w:val="00C8012D"/>
    <w:rsid w:val="00CB3114"/>
    <w:rsid w:val="00CB637F"/>
    <w:rsid w:val="00CB6962"/>
    <w:rsid w:val="00CB7448"/>
    <w:rsid w:val="00CF69C1"/>
    <w:rsid w:val="00D16851"/>
    <w:rsid w:val="00D21012"/>
    <w:rsid w:val="00D355BF"/>
    <w:rsid w:val="00D47601"/>
    <w:rsid w:val="00DA32A7"/>
    <w:rsid w:val="00DE1277"/>
    <w:rsid w:val="00DE4576"/>
    <w:rsid w:val="00DF7864"/>
    <w:rsid w:val="00E002CC"/>
    <w:rsid w:val="00E029B4"/>
    <w:rsid w:val="00E7575D"/>
    <w:rsid w:val="00E764DA"/>
    <w:rsid w:val="00EF116B"/>
    <w:rsid w:val="00EF57EF"/>
    <w:rsid w:val="00F857E2"/>
    <w:rsid w:val="00FF2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3353A"/>
  <w15:chartTrackingRefBased/>
  <w15:docId w15:val="{83F887E7-3DFC-4DC2-8873-566A3F14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C2"/>
  </w:style>
  <w:style w:type="paragraph" w:styleId="Heading1">
    <w:name w:val="heading 1"/>
    <w:basedOn w:val="Normal"/>
    <w:next w:val="Normal"/>
    <w:link w:val="Heading1Char"/>
    <w:uiPriority w:val="9"/>
    <w:qFormat/>
    <w:rsid w:val="00712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28D"/>
    <w:rPr>
      <w:rFonts w:eastAsiaTheme="majorEastAsia" w:cstheme="majorBidi"/>
      <w:color w:val="272727" w:themeColor="text1" w:themeTint="D8"/>
    </w:rPr>
  </w:style>
  <w:style w:type="paragraph" w:styleId="Title">
    <w:name w:val="Title"/>
    <w:basedOn w:val="Normal"/>
    <w:next w:val="Normal"/>
    <w:link w:val="TitleChar"/>
    <w:uiPriority w:val="10"/>
    <w:qFormat/>
    <w:rsid w:val="00712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28D"/>
    <w:pPr>
      <w:spacing w:before="160"/>
      <w:jc w:val="center"/>
    </w:pPr>
    <w:rPr>
      <w:i/>
      <w:iCs/>
      <w:color w:val="404040" w:themeColor="text1" w:themeTint="BF"/>
    </w:rPr>
  </w:style>
  <w:style w:type="character" w:customStyle="1" w:styleId="QuoteChar">
    <w:name w:val="Quote Char"/>
    <w:basedOn w:val="DefaultParagraphFont"/>
    <w:link w:val="Quote"/>
    <w:uiPriority w:val="29"/>
    <w:rsid w:val="0071228D"/>
    <w:rPr>
      <w:i/>
      <w:iCs/>
      <w:color w:val="404040" w:themeColor="text1" w:themeTint="BF"/>
    </w:rPr>
  </w:style>
  <w:style w:type="paragraph" w:styleId="ListParagraph">
    <w:name w:val="List Paragraph"/>
    <w:basedOn w:val="Normal"/>
    <w:uiPriority w:val="34"/>
    <w:qFormat/>
    <w:rsid w:val="0071228D"/>
    <w:pPr>
      <w:ind w:left="720"/>
      <w:contextualSpacing/>
    </w:pPr>
  </w:style>
  <w:style w:type="character" w:styleId="IntenseEmphasis">
    <w:name w:val="Intense Emphasis"/>
    <w:basedOn w:val="DefaultParagraphFont"/>
    <w:uiPriority w:val="21"/>
    <w:qFormat/>
    <w:rsid w:val="0071228D"/>
    <w:rPr>
      <w:i/>
      <w:iCs/>
      <w:color w:val="0F4761" w:themeColor="accent1" w:themeShade="BF"/>
    </w:rPr>
  </w:style>
  <w:style w:type="paragraph" w:styleId="IntenseQuote">
    <w:name w:val="Intense Quote"/>
    <w:basedOn w:val="Normal"/>
    <w:next w:val="Normal"/>
    <w:link w:val="IntenseQuoteChar"/>
    <w:uiPriority w:val="30"/>
    <w:qFormat/>
    <w:rsid w:val="00712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28D"/>
    <w:rPr>
      <w:i/>
      <w:iCs/>
      <w:color w:val="0F4761" w:themeColor="accent1" w:themeShade="BF"/>
    </w:rPr>
  </w:style>
  <w:style w:type="character" w:styleId="IntenseReference">
    <w:name w:val="Intense Reference"/>
    <w:basedOn w:val="DefaultParagraphFont"/>
    <w:uiPriority w:val="32"/>
    <w:qFormat/>
    <w:rsid w:val="0071228D"/>
    <w:rPr>
      <w:b/>
      <w:bCs/>
      <w:smallCaps/>
      <w:color w:val="0F4761" w:themeColor="accent1" w:themeShade="BF"/>
      <w:spacing w:val="5"/>
    </w:rPr>
  </w:style>
  <w:style w:type="paragraph" w:styleId="Header">
    <w:name w:val="header"/>
    <w:basedOn w:val="Normal"/>
    <w:link w:val="HeaderChar"/>
    <w:uiPriority w:val="99"/>
    <w:unhideWhenUsed/>
    <w:rsid w:val="007122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228D"/>
  </w:style>
  <w:style w:type="paragraph" w:styleId="Footer">
    <w:name w:val="footer"/>
    <w:basedOn w:val="Normal"/>
    <w:link w:val="FooterChar"/>
    <w:uiPriority w:val="99"/>
    <w:unhideWhenUsed/>
    <w:rsid w:val="007122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228D"/>
  </w:style>
  <w:style w:type="table" w:styleId="TableGrid">
    <w:name w:val="Table Grid"/>
    <w:basedOn w:val="TableNormal"/>
    <w:uiPriority w:val="39"/>
    <w:rsid w:val="00712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114"/>
    <w:rPr>
      <w:sz w:val="16"/>
      <w:szCs w:val="16"/>
    </w:rPr>
  </w:style>
  <w:style w:type="paragraph" w:styleId="CommentText">
    <w:name w:val="annotation text"/>
    <w:basedOn w:val="Normal"/>
    <w:link w:val="CommentTextChar"/>
    <w:uiPriority w:val="99"/>
    <w:unhideWhenUsed/>
    <w:rsid w:val="00CB3114"/>
    <w:pPr>
      <w:spacing w:line="240" w:lineRule="auto"/>
    </w:pPr>
    <w:rPr>
      <w:sz w:val="20"/>
      <w:szCs w:val="20"/>
    </w:rPr>
  </w:style>
  <w:style w:type="character" w:customStyle="1" w:styleId="CommentTextChar">
    <w:name w:val="Comment Text Char"/>
    <w:basedOn w:val="DefaultParagraphFont"/>
    <w:link w:val="CommentText"/>
    <w:uiPriority w:val="99"/>
    <w:rsid w:val="00CB3114"/>
    <w:rPr>
      <w:sz w:val="20"/>
      <w:szCs w:val="20"/>
    </w:rPr>
  </w:style>
  <w:style w:type="paragraph" w:styleId="CommentSubject">
    <w:name w:val="annotation subject"/>
    <w:basedOn w:val="CommentText"/>
    <w:next w:val="CommentText"/>
    <w:link w:val="CommentSubjectChar"/>
    <w:uiPriority w:val="99"/>
    <w:semiHidden/>
    <w:unhideWhenUsed/>
    <w:rsid w:val="00CB3114"/>
    <w:rPr>
      <w:b/>
      <w:bCs/>
    </w:rPr>
  </w:style>
  <w:style w:type="character" w:customStyle="1" w:styleId="CommentSubjectChar">
    <w:name w:val="Comment Subject Char"/>
    <w:basedOn w:val="CommentTextChar"/>
    <w:link w:val="CommentSubject"/>
    <w:uiPriority w:val="99"/>
    <w:semiHidden/>
    <w:rsid w:val="00CB3114"/>
    <w:rPr>
      <w:b/>
      <w:bCs/>
      <w:sz w:val="20"/>
      <w:szCs w:val="20"/>
    </w:rPr>
  </w:style>
  <w:style w:type="paragraph" w:styleId="Revision">
    <w:name w:val="Revision"/>
    <w:hidden/>
    <w:uiPriority w:val="99"/>
    <w:semiHidden/>
    <w:rsid w:val="00217283"/>
    <w:pPr>
      <w:spacing w:after="0" w:line="240" w:lineRule="auto"/>
    </w:pPr>
  </w:style>
  <w:style w:type="character" w:styleId="Hyperlink">
    <w:name w:val="Hyperlink"/>
    <w:basedOn w:val="DefaultParagraphFont"/>
    <w:uiPriority w:val="99"/>
    <w:unhideWhenUsed/>
    <w:rsid w:val="001D3AC2"/>
    <w:rPr>
      <w:color w:val="467886" w:themeColor="hyperlink"/>
      <w:u w:val="single"/>
    </w:rPr>
  </w:style>
  <w:style w:type="character" w:styleId="UnresolvedMention">
    <w:name w:val="Unresolved Mention"/>
    <w:basedOn w:val="DefaultParagraphFont"/>
    <w:uiPriority w:val="99"/>
    <w:semiHidden/>
    <w:unhideWhenUsed/>
    <w:rsid w:val="001D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84972">
      <w:bodyDiv w:val="1"/>
      <w:marLeft w:val="0"/>
      <w:marRight w:val="0"/>
      <w:marTop w:val="0"/>
      <w:marBottom w:val="0"/>
      <w:divBdr>
        <w:top w:val="none" w:sz="0" w:space="0" w:color="auto"/>
        <w:left w:val="none" w:sz="0" w:space="0" w:color="auto"/>
        <w:bottom w:val="none" w:sz="0" w:space="0" w:color="auto"/>
        <w:right w:val="none" w:sz="0" w:space="0" w:color="auto"/>
      </w:divBdr>
    </w:div>
    <w:div w:id="488714563">
      <w:bodyDiv w:val="1"/>
      <w:marLeft w:val="0"/>
      <w:marRight w:val="0"/>
      <w:marTop w:val="0"/>
      <w:marBottom w:val="0"/>
      <w:divBdr>
        <w:top w:val="none" w:sz="0" w:space="0" w:color="auto"/>
        <w:left w:val="none" w:sz="0" w:space="0" w:color="auto"/>
        <w:bottom w:val="none" w:sz="0" w:space="0" w:color="auto"/>
        <w:right w:val="none" w:sz="0" w:space="0" w:color="auto"/>
      </w:divBdr>
    </w:div>
    <w:div w:id="931552383">
      <w:bodyDiv w:val="1"/>
      <w:marLeft w:val="0"/>
      <w:marRight w:val="0"/>
      <w:marTop w:val="0"/>
      <w:marBottom w:val="0"/>
      <w:divBdr>
        <w:top w:val="none" w:sz="0" w:space="0" w:color="auto"/>
        <w:left w:val="none" w:sz="0" w:space="0" w:color="auto"/>
        <w:bottom w:val="none" w:sz="0" w:space="0" w:color="auto"/>
        <w:right w:val="none" w:sz="0" w:space="0" w:color="auto"/>
      </w:divBdr>
    </w:div>
    <w:div w:id="1106001281">
      <w:bodyDiv w:val="1"/>
      <w:marLeft w:val="0"/>
      <w:marRight w:val="0"/>
      <w:marTop w:val="0"/>
      <w:marBottom w:val="0"/>
      <w:divBdr>
        <w:top w:val="none" w:sz="0" w:space="0" w:color="auto"/>
        <w:left w:val="none" w:sz="0" w:space="0" w:color="auto"/>
        <w:bottom w:val="none" w:sz="0" w:space="0" w:color="auto"/>
        <w:right w:val="none" w:sz="0" w:space="0" w:color="auto"/>
      </w:divBdr>
      <w:divsChild>
        <w:div w:id="1654335933">
          <w:marLeft w:val="0"/>
          <w:marRight w:val="0"/>
          <w:marTop w:val="0"/>
          <w:marBottom w:val="0"/>
          <w:divBdr>
            <w:top w:val="single" w:sz="2" w:space="0" w:color="E5E7EB"/>
            <w:left w:val="single" w:sz="2" w:space="0" w:color="E5E7EB"/>
            <w:bottom w:val="single" w:sz="2" w:space="0" w:color="E5E7EB"/>
            <w:right w:val="single" w:sz="2" w:space="0" w:color="E5E7EB"/>
          </w:divBdr>
          <w:divsChild>
            <w:div w:id="1640647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1783137">
          <w:marLeft w:val="0"/>
          <w:marRight w:val="0"/>
          <w:marTop w:val="0"/>
          <w:marBottom w:val="0"/>
          <w:divBdr>
            <w:top w:val="single" w:sz="2" w:space="0" w:color="E5E7EB"/>
            <w:left w:val="single" w:sz="2" w:space="0" w:color="E5E7EB"/>
            <w:bottom w:val="single" w:sz="2" w:space="0" w:color="E5E7EB"/>
            <w:right w:val="single" w:sz="2" w:space="0" w:color="E5E7EB"/>
          </w:divBdr>
          <w:divsChild>
            <w:div w:id="15926586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6938537">
          <w:marLeft w:val="0"/>
          <w:marRight w:val="0"/>
          <w:marTop w:val="0"/>
          <w:marBottom w:val="0"/>
          <w:divBdr>
            <w:top w:val="single" w:sz="2" w:space="0" w:color="E5E7EB"/>
            <w:left w:val="single" w:sz="2" w:space="0" w:color="E5E7EB"/>
            <w:bottom w:val="single" w:sz="2" w:space="0" w:color="E5E7EB"/>
            <w:right w:val="single" w:sz="2" w:space="0" w:color="E5E7EB"/>
          </w:divBdr>
          <w:divsChild>
            <w:div w:id="226914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790583">
          <w:marLeft w:val="0"/>
          <w:marRight w:val="0"/>
          <w:marTop w:val="0"/>
          <w:marBottom w:val="0"/>
          <w:divBdr>
            <w:top w:val="single" w:sz="2" w:space="0" w:color="E5E7EB"/>
            <w:left w:val="single" w:sz="2" w:space="0" w:color="E5E7EB"/>
            <w:bottom w:val="single" w:sz="2" w:space="0" w:color="E5E7EB"/>
            <w:right w:val="single" w:sz="2" w:space="0" w:color="E5E7EB"/>
          </w:divBdr>
          <w:divsChild>
            <w:div w:id="392697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3682009">
          <w:marLeft w:val="0"/>
          <w:marRight w:val="0"/>
          <w:marTop w:val="0"/>
          <w:marBottom w:val="0"/>
          <w:divBdr>
            <w:top w:val="single" w:sz="2" w:space="0" w:color="E5E7EB"/>
            <w:left w:val="single" w:sz="2" w:space="0" w:color="E5E7EB"/>
            <w:bottom w:val="single" w:sz="2" w:space="0" w:color="E5E7EB"/>
            <w:right w:val="single" w:sz="2" w:space="0" w:color="E5E7EB"/>
          </w:divBdr>
          <w:divsChild>
            <w:div w:id="1946691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3155906">
          <w:marLeft w:val="0"/>
          <w:marRight w:val="0"/>
          <w:marTop w:val="0"/>
          <w:marBottom w:val="0"/>
          <w:divBdr>
            <w:top w:val="single" w:sz="2" w:space="0" w:color="E5E7EB"/>
            <w:left w:val="single" w:sz="2" w:space="0" w:color="E5E7EB"/>
            <w:bottom w:val="single" w:sz="2" w:space="0" w:color="E5E7EB"/>
            <w:right w:val="single" w:sz="2" w:space="0" w:color="E5E7EB"/>
          </w:divBdr>
          <w:divsChild>
            <w:div w:id="12541644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171714">
      <w:bodyDiv w:val="1"/>
      <w:marLeft w:val="0"/>
      <w:marRight w:val="0"/>
      <w:marTop w:val="0"/>
      <w:marBottom w:val="0"/>
      <w:divBdr>
        <w:top w:val="none" w:sz="0" w:space="0" w:color="auto"/>
        <w:left w:val="none" w:sz="0" w:space="0" w:color="auto"/>
        <w:bottom w:val="none" w:sz="0" w:space="0" w:color="auto"/>
        <w:right w:val="none" w:sz="0" w:space="0" w:color="auto"/>
      </w:divBdr>
    </w:div>
    <w:div w:id="1468084805">
      <w:bodyDiv w:val="1"/>
      <w:marLeft w:val="0"/>
      <w:marRight w:val="0"/>
      <w:marTop w:val="0"/>
      <w:marBottom w:val="0"/>
      <w:divBdr>
        <w:top w:val="none" w:sz="0" w:space="0" w:color="auto"/>
        <w:left w:val="none" w:sz="0" w:space="0" w:color="auto"/>
        <w:bottom w:val="none" w:sz="0" w:space="0" w:color="auto"/>
        <w:right w:val="none" w:sz="0" w:space="0" w:color="auto"/>
      </w:divBdr>
    </w:div>
    <w:div w:id="1520894954">
      <w:bodyDiv w:val="1"/>
      <w:marLeft w:val="0"/>
      <w:marRight w:val="0"/>
      <w:marTop w:val="0"/>
      <w:marBottom w:val="0"/>
      <w:divBdr>
        <w:top w:val="none" w:sz="0" w:space="0" w:color="auto"/>
        <w:left w:val="none" w:sz="0" w:space="0" w:color="auto"/>
        <w:bottom w:val="none" w:sz="0" w:space="0" w:color="auto"/>
        <w:right w:val="none" w:sz="0" w:space="0" w:color="auto"/>
      </w:divBdr>
    </w:div>
    <w:div w:id="1911960615">
      <w:bodyDiv w:val="1"/>
      <w:marLeft w:val="0"/>
      <w:marRight w:val="0"/>
      <w:marTop w:val="0"/>
      <w:marBottom w:val="0"/>
      <w:divBdr>
        <w:top w:val="none" w:sz="0" w:space="0" w:color="auto"/>
        <w:left w:val="none" w:sz="0" w:space="0" w:color="auto"/>
        <w:bottom w:val="none" w:sz="0" w:space="0" w:color="auto"/>
        <w:right w:val="none" w:sz="0" w:space="0" w:color="auto"/>
      </w:divBdr>
      <w:divsChild>
        <w:div w:id="1998150437">
          <w:marLeft w:val="0"/>
          <w:marRight w:val="0"/>
          <w:marTop w:val="0"/>
          <w:marBottom w:val="0"/>
          <w:divBdr>
            <w:top w:val="single" w:sz="2" w:space="0" w:color="E5E7EB"/>
            <w:left w:val="single" w:sz="2" w:space="0" w:color="E5E7EB"/>
            <w:bottom w:val="single" w:sz="2" w:space="0" w:color="E5E7EB"/>
            <w:right w:val="single" w:sz="2" w:space="0" w:color="E5E7EB"/>
          </w:divBdr>
          <w:divsChild>
            <w:div w:id="19597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3704715">
          <w:marLeft w:val="0"/>
          <w:marRight w:val="0"/>
          <w:marTop w:val="0"/>
          <w:marBottom w:val="0"/>
          <w:divBdr>
            <w:top w:val="single" w:sz="2" w:space="0" w:color="E5E7EB"/>
            <w:left w:val="single" w:sz="2" w:space="0" w:color="E5E7EB"/>
            <w:bottom w:val="single" w:sz="2" w:space="0" w:color="E5E7EB"/>
            <w:right w:val="single" w:sz="2" w:space="0" w:color="E5E7EB"/>
          </w:divBdr>
          <w:divsChild>
            <w:div w:id="1186407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668137">
          <w:marLeft w:val="0"/>
          <w:marRight w:val="0"/>
          <w:marTop w:val="0"/>
          <w:marBottom w:val="0"/>
          <w:divBdr>
            <w:top w:val="single" w:sz="2" w:space="0" w:color="E5E7EB"/>
            <w:left w:val="single" w:sz="2" w:space="0" w:color="E5E7EB"/>
            <w:bottom w:val="single" w:sz="2" w:space="0" w:color="E5E7EB"/>
            <w:right w:val="single" w:sz="2" w:space="0" w:color="E5E7EB"/>
          </w:divBdr>
          <w:divsChild>
            <w:div w:id="2033263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8497741">
          <w:marLeft w:val="0"/>
          <w:marRight w:val="0"/>
          <w:marTop w:val="0"/>
          <w:marBottom w:val="0"/>
          <w:divBdr>
            <w:top w:val="single" w:sz="2" w:space="0" w:color="E5E7EB"/>
            <w:left w:val="single" w:sz="2" w:space="0" w:color="E5E7EB"/>
            <w:bottom w:val="single" w:sz="2" w:space="0" w:color="E5E7EB"/>
            <w:right w:val="single" w:sz="2" w:space="0" w:color="E5E7EB"/>
          </w:divBdr>
          <w:divsChild>
            <w:div w:id="448162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735428">
          <w:marLeft w:val="0"/>
          <w:marRight w:val="0"/>
          <w:marTop w:val="0"/>
          <w:marBottom w:val="0"/>
          <w:divBdr>
            <w:top w:val="single" w:sz="2" w:space="0" w:color="E5E7EB"/>
            <w:left w:val="single" w:sz="2" w:space="0" w:color="E5E7EB"/>
            <w:bottom w:val="single" w:sz="2" w:space="0" w:color="E5E7EB"/>
            <w:right w:val="single" w:sz="2" w:space="0" w:color="E5E7EB"/>
          </w:divBdr>
          <w:divsChild>
            <w:div w:id="152701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421275">
          <w:marLeft w:val="0"/>
          <w:marRight w:val="0"/>
          <w:marTop w:val="0"/>
          <w:marBottom w:val="0"/>
          <w:divBdr>
            <w:top w:val="single" w:sz="2" w:space="0" w:color="E5E7EB"/>
            <w:left w:val="single" w:sz="2" w:space="0" w:color="E5E7EB"/>
            <w:bottom w:val="single" w:sz="2" w:space="0" w:color="E5E7EB"/>
            <w:right w:val="single" w:sz="2" w:space="0" w:color="E5E7EB"/>
          </w:divBdr>
          <w:divsChild>
            <w:div w:id="231621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s.gov.lv/privatuma-politika"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nfo@viaa.gov.lv" TargetMode="External"/><Relationship Id="rId4" Type="http://schemas.openxmlformats.org/officeDocument/2006/relationships/settings" Target="settings.xml"/><Relationship Id="rId9" Type="http://schemas.openxmlformats.org/officeDocument/2006/relationships/hyperlink" Target="https://stars.gov.lv/privatuma-politik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B727-597E-488B-B0C1-6710B392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7196</Words>
  <Characters>4102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Valsts izglitibas attistibas agentura</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Oksaniča</dc:creator>
  <cp:keywords/>
  <dc:description/>
  <cp:lastModifiedBy>Natālija Hertmane</cp:lastModifiedBy>
  <cp:revision>2</cp:revision>
  <cp:lastPrinted>2025-05-06T12:42:00Z</cp:lastPrinted>
  <dcterms:created xsi:type="dcterms:W3CDTF">2025-05-21T12:20:00Z</dcterms:created>
  <dcterms:modified xsi:type="dcterms:W3CDTF">2025-05-21T12:20:00Z</dcterms:modified>
</cp:coreProperties>
</file>